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4D7E330F" w14:textId="77777777" w:rsidTr="00E56D91">
        <w:tc>
          <w:tcPr>
            <w:tcW w:w="15735" w:type="dxa"/>
            <w:vAlign w:val="bottom"/>
          </w:tcPr>
          <w:p w14:paraId="14D39D22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153FD940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en-US" w:eastAsia="en-US" w:bidi="ar-SA"/>
              </w:rPr>
              <w:drawing>
                <wp:inline distT="0" distB="0" distL="0" distR="0" wp14:anchorId="6D8612F5" wp14:editId="4B9228A1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6A2DC3F3" w14:textId="77777777" w:rsidTr="00E56D91">
        <w:tc>
          <w:tcPr>
            <w:tcW w:w="15735" w:type="dxa"/>
            <w:vAlign w:val="bottom"/>
          </w:tcPr>
          <w:p w14:paraId="7D7992DF" w14:textId="77777777"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01184D90" w14:textId="77777777" w:rsidR="00745FDB" w:rsidRDefault="00745FDB" w:rsidP="007F1F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45FDB">
              <w:rPr>
                <w:b/>
                <w:sz w:val="28"/>
                <w:szCs w:val="28"/>
              </w:rPr>
              <w:t xml:space="preserve">УКРАЇНСЬКИЙ ГIДРОМЕТЕОРОЛОГIЧНИЙ ЦЕНТР </w:t>
            </w:r>
          </w:p>
          <w:p w14:paraId="13A3FEA0" w14:textId="0796551F"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</w:t>
            </w:r>
            <w:r w:rsidR="00745FDB">
              <w:rPr>
                <w:b/>
                <w:sz w:val="28"/>
                <w:szCs w:val="28"/>
              </w:rPr>
              <w:t>УкрГМЦ</w:t>
            </w:r>
            <w:r w:rsidRPr="00771C6A">
              <w:rPr>
                <w:b/>
                <w:sz w:val="28"/>
                <w:szCs w:val="28"/>
              </w:rPr>
              <w:t>)</w:t>
            </w:r>
          </w:p>
          <w:p w14:paraId="156BF8A0" w14:textId="77777777"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78C33976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74804B31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18A3F541" w14:textId="46A9BABF" w:rsidR="00786206" w:rsidRPr="00786206" w:rsidRDefault="00E56D91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541"/>
        <w:gridCol w:w="5133"/>
        <w:gridCol w:w="10027"/>
      </w:tblGrid>
      <w:tr w:rsidR="009C5CEE" w14:paraId="63D1F8BD" w14:textId="77777777" w:rsidTr="00D110CB">
        <w:tc>
          <w:tcPr>
            <w:tcW w:w="675" w:type="dxa"/>
          </w:tcPr>
          <w:p w14:paraId="65048678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9A78AD9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підприємцівта громадських формувань, його категорія:</w:t>
            </w:r>
          </w:p>
        </w:tc>
        <w:tc>
          <w:tcPr>
            <w:tcW w:w="8080" w:type="dxa"/>
          </w:tcPr>
          <w:p w14:paraId="4FE2FE7F" w14:textId="3CC1CE9E" w:rsidR="001F3E3B" w:rsidRDefault="001F3E3B" w:rsidP="001F3E3B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spacing w:val="-1"/>
                <w:sz w:val="24"/>
                <w:szCs w:val="24"/>
              </w:rPr>
              <w:t>Український</w:t>
            </w:r>
            <w:r>
              <w:rPr>
                <w:spacing w:val="-1"/>
                <w:sz w:val="24"/>
                <w:szCs w:val="24"/>
              </w:rPr>
              <w:tab/>
              <w:t>гідрометеорологічний центр Державної</w:t>
            </w:r>
            <w:r>
              <w:rPr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служби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України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 xml:space="preserve"> надзвичайних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ситуацій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14:paraId="666FA546" w14:textId="4B2B1C21" w:rsidR="00634E24" w:rsidRPr="00D00D82" w:rsidRDefault="00745FDB" w:rsidP="00634E24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01601, м. Київ, вул. Золотоворітська, б. 6-В</w:t>
            </w:r>
          </w:p>
          <w:p w14:paraId="642468B6" w14:textId="736426A9" w:rsidR="007571FE" w:rsidRPr="00D00D82" w:rsidRDefault="00786206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Код ЄДРПОУ: </w:t>
            </w:r>
            <w:r w:rsidR="00745FDB">
              <w:rPr>
                <w:color w:val="000000"/>
                <w:sz w:val="26"/>
                <w:szCs w:val="26"/>
              </w:rPr>
              <w:t>25836018</w:t>
            </w:r>
          </w:p>
        </w:tc>
      </w:tr>
      <w:tr w:rsidR="00E50122" w14:paraId="683AE1C5" w14:textId="77777777" w:rsidTr="00D110CB">
        <w:tc>
          <w:tcPr>
            <w:tcW w:w="675" w:type="dxa"/>
          </w:tcPr>
          <w:p w14:paraId="094056B6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543358CE" w14:textId="457065F1" w:rsidR="00E50122" w:rsidRPr="003B3A29" w:rsidRDefault="00E50122" w:rsidP="00CD046A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</w:t>
            </w:r>
            <w:r w:rsidR="00CD046A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>словником:</w:t>
            </w:r>
          </w:p>
        </w:tc>
        <w:tc>
          <w:tcPr>
            <w:tcW w:w="8080" w:type="dxa"/>
          </w:tcPr>
          <w:p w14:paraId="09F71F29" w14:textId="77777777" w:rsidR="00823699" w:rsidRDefault="00823699" w:rsidP="00A25AE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823699">
              <w:rPr>
                <w:color w:val="000000" w:themeColor="text1"/>
                <w:sz w:val="26"/>
                <w:szCs w:val="26"/>
                <w:shd w:val="clear" w:color="auto" w:fill="FFFFFF"/>
              </w:rPr>
              <w:t>Обладнання для автоматизації пунктів спостережень за станом водних об’єктів</w:t>
            </w:r>
          </w:p>
          <w:p w14:paraId="240829DE" w14:textId="0FBD5BED" w:rsidR="00E50122" w:rsidRPr="007571FE" w:rsidRDefault="00A25AE2" w:rsidP="00A25AE2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A25AE2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ДК 021:2015: </w:t>
            </w:r>
            <w:r w:rsidR="00823699" w:rsidRPr="00823699">
              <w:rPr>
                <w:color w:val="000000" w:themeColor="text1"/>
                <w:sz w:val="26"/>
                <w:szCs w:val="26"/>
                <w:shd w:val="clear" w:color="auto" w:fill="FFFFFF"/>
              </w:rPr>
              <w:t>38290000-4: Геодезичні, гідрографічні, океанографічні та гідрологічні прилади та пристрої</w:t>
            </w:r>
          </w:p>
        </w:tc>
      </w:tr>
      <w:tr w:rsidR="00E50122" w14:paraId="59842BC0" w14:textId="77777777" w:rsidTr="00D110CB">
        <w:tc>
          <w:tcPr>
            <w:tcW w:w="675" w:type="dxa"/>
          </w:tcPr>
          <w:p w14:paraId="35F41E4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13A7038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080" w:type="dxa"/>
          </w:tcPr>
          <w:p w14:paraId="7565B2AA" w14:textId="333350D2" w:rsidR="00E50122" w:rsidRPr="005B34D6" w:rsidRDefault="00573822" w:rsidP="00C23B9C">
            <w:pPr>
              <w:spacing w:line="240" w:lineRule="atLeast"/>
              <w:jc w:val="center"/>
              <w:rPr>
                <w:color w:val="6D6D6D"/>
                <w:sz w:val="24"/>
                <w:szCs w:val="24"/>
                <w:lang w:val="en-US"/>
              </w:rPr>
            </w:pPr>
            <w:r w:rsidRPr="00573822">
              <w:rPr>
                <w:color w:val="6D6D6D"/>
                <w:sz w:val="26"/>
                <w:szCs w:val="26"/>
                <w:lang w:val="en-US"/>
              </w:rPr>
              <w:tab/>
            </w:r>
            <w:hyperlink r:id="rId7" w:history="1">
              <w:r w:rsidRPr="00573822">
                <w:rPr>
                  <w:rStyle w:val="a9"/>
                  <w:sz w:val="26"/>
                  <w:szCs w:val="26"/>
                  <w:lang w:val="en-US"/>
                </w:rPr>
                <w:t>UA-2024-09-09-012715-a</w:t>
              </w:r>
            </w:hyperlink>
          </w:p>
        </w:tc>
      </w:tr>
      <w:tr w:rsidR="00E50122" w14:paraId="4694BE3D" w14:textId="77777777" w:rsidTr="00D110CB">
        <w:tc>
          <w:tcPr>
            <w:tcW w:w="675" w:type="dxa"/>
          </w:tcPr>
          <w:p w14:paraId="3E8F58A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C494B86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p w14:paraId="330AF200" w14:textId="77777777" w:rsidR="00823699" w:rsidRPr="00823699" w:rsidRDefault="00823699" w:rsidP="00823699">
            <w:pPr>
              <w:pStyle w:val="2"/>
              <w:rPr>
                <w:bCs/>
                <w:sz w:val="24"/>
                <w:szCs w:val="24"/>
              </w:rPr>
            </w:pPr>
            <w:r w:rsidRPr="00823699">
              <w:rPr>
                <w:bCs/>
                <w:sz w:val="24"/>
                <w:szCs w:val="24"/>
              </w:rPr>
              <w:t>Витяг з Додатка 2 до тендерної документації:</w:t>
            </w:r>
          </w:p>
          <w:p w14:paraId="3675F5EC" w14:textId="1C21E344" w:rsidR="00823699" w:rsidRPr="00823699" w:rsidRDefault="00823699" w:rsidP="00823699">
            <w:pPr>
              <w:pStyle w:val="2"/>
              <w:rPr>
                <w:sz w:val="24"/>
                <w:szCs w:val="24"/>
              </w:rPr>
            </w:pPr>
            <w:r w:rsidRPr="00823699">
              <w:rPr>
                <w:bCs/>
                <w:sz w:val="24"/>
                <w:szCs w:val="24"/>
              </w:rPr>
              <w:t>«…..2. Сфера застосування</w:t>
            </w:r>
          </w:p>
          <w:p w14:paraId="66682564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2.1. Сфера застосування — гідрологічні спостереження.</w:t>
            </w:r>
          </w:p>
          <w:p w14:paraId="446F522F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2.2. Автоматична гідрологічна станція (надалі — АГС) в мережі гідрологічних постів гідрометеорологічних організацій, які підпорядковані Українському гідрометеорологічному центру Державної служби України з надзвичайних ситуацій (далі — УкрГМЦ) призначена для збору обробки та передачі даних гідрометеорологічних спостережень оперативного гідрометеорологічного моніторингу.</w:t>
            </w:r>
          </w:p>
          <w:p w14:paraId="7DB09B47" w14:textId="65E527EE" w:rsidR="00823699" w:rsidRPr="00823699" w:rsidRDefault="00823699" w:rsidP="00823699">
            <w:pPr>
              <w:pStyle w:val="2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lastRenderedPageBreak/>
              <w:t>3. Технічні характеристики</w:t>
            </w:r>
          </w:p>
          <w:p w14:paraId="7B41FA8F" w14:textId="45BABED9" w:rsidR="00823699" w:rsidRPr="00823699" w:rsidRDefault="00823699" w:rsidP="00823699">
            <w:pPr>
              <w:pStyle w:val="3"/>
              <w:rPr>
                <w:sz w:val="24"/>
                <w:szCs w:val="24"/>
              </w:rPr>
            </w:pPr>
            <w:bookmarkStart w:id="0" w:name="_Hlk174084467"/>
            <w:r w:rsidRPr="00823699">
              <w:rPr>
                <w:sz w:val="24"/>
                <w:szCs w:val="24"/>
              </w:rPr>
              <w:t xml:space="preserve">3.1. Комплектація </w:t>
            </w:r>
            <w:bookmarkStart w:id="1" w:name="_Hlk174085885"/>
            <w:r w:rsidRPr="00823699">
              <w:rPr>
                <w:sz w:val="24"/>
                <w:szCs w:val="24"/>
              </w:rPr>
              <w:t>Обладнання для автоматизації пунктів спостережень за станом водних об’єктів</w:t>
            </w:r>
          </w:p>
          <w:bookmarkEnd w:id="1"/>
          <w:p w14:paraId="30A230C3" w14:textId="77777777" w:rsidR="00823699" w:rsidRDefault="00823699" w:rsidP="00823699">
            <w:pPr>
              <w:pStyle w:val="Standard"/>
            </w:pPr>
            <w:r w:rsidRPr="00823699">
              <w:rPr>
                <w:rFonts w:ascii="Times New Roman" w:hAnsi="Times New Roman" w:cs="Times New Roman"/>
              </w:rPr>
              <w:t>Один комплект складається з</w:t>
            </w:r>
            <w:r w:rsidRPr="00823699">
              <w:t xml:space="preserve"> :</w:t>
            </w:r>
          </w:p>
          <w:p w14:paraId="160B6120" w14:textId="76C9951D" w:rsidR="00823699" w:rsidRPr="00823699" w:rsidRDefault="00823699" w:rsidP="00823699">
            <w:pPr>
              <w:pStyle w:val="Standard"/>
              <w:numPr>
                <w:ilvl w:val="0"/>
                <w:numId w:val="22"/>
              </w:numPr>
            </w:pPr>
            <w:r w:rsidRPr="00823699">
              <w:rPr>
                <w:rFonts w:ascii="Times New Roman" w:hAnsi="Times New Roman" w:cs="Times New Roman"/>
                <w:lang w:eastAsia="ru-RU"/>
              </w:rPr>
              <w:t>комплекту  автоматичної гідрологічної станції (АГС);</w:t>
            </w:r>
          </w:p>
          <w:p w14:paraId="4D99B6EE" w14:textId="77777777" w:rsidR="00823699" w:rsidRPr="00823699" w:rsidRDefault="00823699" w:rsidP="00823699">
            <w:pPr>
              <w:pStyle w:val="a7"/>
              <w:numPr>
                <w:ilvl w:val="0"/>
                <w:numId w:val="22"/>
              </w:numPr>
              <w:suppressAutoHyphens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допоміжного обладнання та матеріалів для монтажу АГС (</w:t>
            </w:r>
            <w:proofErr w:type="spellStart"/>
            <w:r w:rsidRPr="00823699">
              <w:rPr>
                <w:sz w:val="24"/>
                <w:szCs w:val="24"/>
              </w:rPr>
              <w:t>стійок</w:t>
            </w:r>
            <w:proofErr w:type="spellEnd"/>
            <w:r w:rsidRPr="00823699">
              <w:rPr>
                <w:sz w:val="24"/>
                <w:szCs w:val="24"/>
              </w:rPr>
              <w:t xml:space="preserve"> для встановлення опадоміра та датчика температури, вітрозахисту опадоміра, кліматичного захисту датчика температури, буя, якоря, </w:t>
            </w:r>
            <w:proofErr w:type="spellStart"/>
            <w:r w:rsidRPr="00823699">
              <w:rPr>
                <w:sz w:val="24"/>
                <w:szCs w:val="24"/>
              </w:rPr>
              <w:t>стійок</w:t>
            </w:r>
            <w:proofErr w:type="spellEnd"/>
            <w:r w:rsidRPr="00823699">
              <w:rPr>
                <w:sz w:val="24"/>
                <w:szCs w:val="24"/>
              </w:rPr>
              <w:t xml:space="preserve"> та гвинтів для кріплення огорожі, комутаційної шафи тощо);</w:t>
            </w:r>
          </w:p>
          <w:p w14:paraId="1D0BAC0B" w14:textId="77777777" w:rsidR="00823699" w:rsidRPr="00823699" w:rsidRDefault="00823699" w:rsidP="00823699">
            <w:pPr>
              <w:pStyle w:val="a7"/>
              <w:numPr>
                <w:ilvl w:val="0"/>
                <w:numId w:val="22"/>
              </w:numPr>
              <w:suppressAutoHyphens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 xml:space="preserve">користувацького програмного забезпечення </w:t>
            </w:r>
            <w:r w:rsidRPr="00823699">
              <w:rPr>
                <w:sz w:val="24"/>
                <w:szCs w:val="24"/>
                <w:lang w:val="ru-RU"/>
              </w:rPr>
              <w:t>(</w:t>
            </w:r>
            <w:r w:rsidRPr="00823699">
              <w:rPr>
                <w:sz w:val="24"/>
                <w:szCs w:val="24"/>
              </w:rPr>
              <w:t>для налаштування АГС, перегляду та завантаження збережених даних</w:t>
            </w:r>
            <w:r w:rsidRPr="00823699">
              <w:rPr>
                <w:sz w:val="24"/>
                <w:szCs w:val="24"/>
                <w:lang w:val="ru-RU"/>
              </w:rPr>
              <w:t>);</w:t>
            </w:r>
          </w:p>
          <w:p w14:paraId="63D3E4D5" w14:textId="77777777" w:rsidR="00823699" w:rsidRPr="00823699" w:rsidRDefault="00823699" w:rsidP="00823699">
            <w:pPr>
              <w:pStyle w:val="a7"/>
              <w:numPr>
                <w:ilvl w:val="0"/>
                <w:numId w:val="22"/>
              </w:numPr>
              <w:suppressAutoHyphens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823699">
              <w:rPr>
                <w:rFonts w:eastAsia="Andale Sans UI"/>
                <w:sz w:val="24"/>
                <w:szCs w:val="24"/>
              </w:rPr>
              <w:t>експлуатаційної документації;</w:t>
            </w:r>
          </w:p>
          <w:p w14:paraId="52FE9A1E" w14:textId="77777777" w:rsidR="00823699" w:rsidRPr="00823699" w:rsidRDefault="00823699" w:rsidP="00823699">
            <w:pPr>
              <w:pStyle w:val="a7"/>
              <w:numPr>
                <w:ilvl w:val="0"/>
                <w:numId w:val="22"/>
              </w:numPr>
              <w:suppressAutoHyphens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823699">
              <w:rPr>
                <w:rFonts w:eastAsia="Andale Sans UI"/>
                <w:sz w:val="24"/>
                <w:szCs w:val="24"/>
              </w:rPr>
              <w:t>загальна кількість комплектів: 3 (три).</w:t>
            </w:r>
          </w:p>
          <w:bookmarkEnd w:id="0"/>
          <w:p w14:paraId="0C6B4978" w14:textId="0C4D6946" w:rsidR="00823699" w:rsidRPr="00823699" w:rsidRDefault="00823699" w:rsidP="00823699">
            <w:pPr>
              <w:pStyle w:val="3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3. 2. Технічна специфікація</w:t>
            </w:r>
          </w:p>
          <w:p w14:paraId="0AEE2889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3.2.1 Вимоги до вимірюваних величин</w:t>
            </w:r>
          </w:p>
          <w:p w14:paraId="6D95BC20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Перелік величин, які АГС повинні вимірювати в автоматичному режимі з відповідними особливостями умов і режимів вимірювання наведений у табл. 1.</w:t>
            </w:r>
          </w:p>
          <w:p w14:paraId="245F05D9" w14:textId="77777777" w:rsidR="00823699" w:rsidRPr="00823699" w:rsidRDefault="00823699" w:rsidP="00823699">
            <w:pPr>
              <w:pStyle w:val="Textbody"/>
              <w:ind w:firstLine="0"/>
              <w:jc w:val="right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Таблиця</w:t>
            </w:r>
            <w:r w:rsidRPr="00823699">
              <w:rPr>
                <w:spacing w:val="-10"/>
                <w:sz w:val="24"/>
                <w:szCs w:val="24"/>
              </w:rPr>
              <w:t xml:space="preserve"> 1</w:t>
            </w:r>
            <w:r w:rsidRPr="00823699">
              <w:rPr>
                <w:spacing w:val="-5"/>
                <w:sz w:val="24"/>
                <w:szCs w:val="24"/>
              </w:rPr>
              <w:t>.</w:t>
            </w:r>
            <w:r w:rsidRPr="00823699">
              <w:rPr>
                <w:sz w:val="24"/>
                <w:szCs w:val="24"/>
              </w:rPr>
              <w:t xml:space="preserve">              </w:t>
            </w:r>
          </w:p>
          <w:p w14:paraId="6C7010CC" w14:textId="77777777" w:rsidR="00823699" w:rsidRPr="00823699" w:rsidRDefault="00823699" w:rsidP="00823699">
            <w:pPr>
              <w:pStyle w:val="Standard"/>
              <w:widowControl w:val="0"/>
              <w:spacing w:before="138" w:after="0" w:line="240" w:lineRule="auto"/>
              <w:ind w:right="-2"/>
              <w:jc w:val="center"/>
            </w:pPr>
            <w:r w:rsidRPr="00823699">
              <w:rPr>
                <w:rFonts w:ascii="Times New Roman" w:eastAsia="Times New Roman" w:hAnsi="Times New Roman" w:cs="Times New Roman"/>
                <w:kern w:val="0"/>
              </w:rPr>
              <w:t>Вимірювальні</w:t>
            </w:r>
            <w:r w:rsidRPr="00823699">
              <w:rPr>
                <w:rFonts w:ascii="Times New Roman" w:eastAsia="Times New Roman" w:hAnsi="Times New Roman" w:cs="Times New Roman"/>
                <w:spacing w:val="-12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параметри</w:t>
            </w:r>
            <w:r w:rsidRPr="00823699">
              <w:rPr>
                <w:rFonts w:ascii="Times New Roman" w:eastAsia="Times New Roman" w:hAnsi="Times New Roman" w:cs="Times New Roman"/>
                <w:spacing w:val="-7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та</w:t>
            </w:r>
            <w:r w:rsidRPr="00823699">
              <w:rPr>
                <w:rFonts w:ascii="Times New Roman" w:eastAsia="Times New Roman" w:hAnsi="Times New Roman" w:cs="Times New Roman"/>
                <w:spacing w:val="-2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їх</w:t>
            </w:r>
            <w:r w:rsidRPr="00823699">
              <w:rPr>
                <w:rFonts w:ascii="Times New Roman" w:eastAsia="Times New Roman" w:hAnsi="Times New Roman" w:cs="Times New Roman"/>
                <w:spacing w:val="-7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spacing w:val="-2"/>
                <w:kern w:val="0"/>
              </w:rPr>
              <w:t>характеристика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 xml:space="preserve">                           </w:t>
            </w:r>
          </w:p>
          <w:tbl>
            <w:tblPr>
              <w:tblW w:w="9801" w:type="dxa"/>
              <w:tblLayout w:type="fixed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458"/>
              <w:gridCol w:w="1543"/>
              <w:gridCol w:w="1578"/>
              <w:gridCol w:w="1809"/>
              <w:gridCol w:w="1571"/>
              <w:gridCol w:w="1322"/>
              <w:gridCol w:w="1520"/>
            </w:tblGrid>
            <w:tr w:rsidR="00823699" w:rsidRPr="00823699" w14:paraId="70458B32" w14:textId="77777777" w:rsidTr="0030243B">
              <w:trPr>
                <w:trHeight w:val="921"/>
              </w:trPr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416071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240" w:lineRule="auto"/>
                    <w:ind w:right="105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b/>
                      <w:bCs/>
                      <w:spacing w:val="-10"/>
                      <w:kern w:val="0"/>
                    </w:rPr>
                    <w:t>№</w:t>
                  </w:r>
                  <w:r w:rsidRPr="00823699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kern w:val="0"/>
                    </w:rPr>
                    <w:t xml:space="preserve"> п/п</w:t>
                  </w: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1D8C1E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</w:rPr>
                    <w:t>Вимірювана</w:t>
                  </w:r>
                  <w:r w:rsidRPr="00823699">
                    <w:rPr>
                      <w:rFonts w:ascii="Times New Roman" w:eastAsia="Times New Roman" w:hAnsi="Times New Roman" w:cs="Times New Roman"/>
                      <w:b/>
                      <w:bCs/>
                      <w:spacing w:val="-11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kern w:val="0"/>
                    </w:rPr>
                    <w:t>величина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95362A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kern w:val="0"/>
                    </w:rPr>
                    <w:t>Діапазон вимірювання</w:t>
                  </w:r>
                </w:p>
              </w:tc>
              <w:tc>
                <w:tcPr>
                  <w:tcW w:w="1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4BA5DF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240" w:lineRule="auto"/>
                    <w:ind w:right="76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kern w:val="0"/>
                    </w:rPr>
                    <w:t>Розрізнювальна здатність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275A31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kern w:val="0"/>
                    </w:rPr>
                    <w:t>Невизначе</w:t>
                  </w:r>
                  <w:r w:rsidRPr="0082369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kern w:val="0"/>
                    </w:rPr>
                    <w:softHyphen/>
                    <w:t>ність вимірюван</w:t>
                  </w:r>
                  <w:r w:rsidRPr="00823699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kern w:val="0"/>
                    </w:rPr>
                    <w:t>ня*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BBDF25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240" w:lineRule="auto"/>
                    <w:ind w:right="32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</w:rPr>
                    <w:t>Висота</w:t>
                  </w:r>
                  <w:r w:rsidRPr="00823699">
                    <w:rPr>
                      <w:rFonts w:ascii="Times New Roman" w:eastAsia="Times New Roman" w:hAnsi="Times New Roman" w:cs="Times New Roman"/>
                      <w:b/>
                      <w:bCs/>
                      <w:spacing w:val="-13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</w:rPr>
                    <w:t xml:space="preserve">над </w:t>
                  </w:r>
                  <w:r w:rsidRPr="0082369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kern w:val="0"/>
                    </w:rPr>
                    <w:t>поверхнею ґрунту/вод</w:t>
                  </w:r>
                  <w:r w:rsidRPr="0082369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</w:rPr>
                    <w:t>и</w:t>
                  </w:r>
                </w:p>
              </w:tc>
              <w:tc>
                <w:tcPr>
                  <w:tcW w:w="1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6C6403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240" w:lineRule="auto"/>
                    <w:ind w:right="61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kern w:val="0"/>
                    </w:rPr>
                    <w:t>Період вимірювання</w:t>
                  </w:r>
                </w:p>
              </w:tc>
            </w:tr>
            <w:tr w:rsidR="00823699" w:rsidRPr="00823699" w14:paraId="107FA5A8" w14:textId="77777777" w:rsidTr="0030243B">
              <w:trPr>
                <w:trHeight w:val="930"/>
              </w:trPr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FA01A3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w w:val="99"/>
                      <w:kern w:val="0"/>
                    </w:rPr>
                    <w:t>1</w:t>
                  </w: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1DA973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Рівень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0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4"/>
                      <w:kern w:val="0"/>
                    </w:rPr>
                    <w:t>води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FA7571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ind w:right="80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(0÷15)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3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0"/>
                      <w:kern w:val="0"/>
                    </w:rPr>
                    <w:t>м</w:t>
                  </w:r>
                </w:p>
              </w:tc>
              <w:tc>
                <w:tcPr>
                  <w:tcW w:w="1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7879FF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0,01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0"/>
                      <w:kern w:val="0"/>
                    </w:rPr>
                    <w:t>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ECEE8C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ind w:right="33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±0,01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3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0"/>
                      <w:kern w:val="0"/>
                    </w:rPr>
                    <w:t>м</w:t>
                  </w:r>
                </w:p>
                <w:p w14:paraId="0B885292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22" w:lineRule="exact"/>
                    <w:ind w:right="30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>або</w:t>
                  </w:r>
                </w:p>
                <w:p w14:paraId="07D45920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09" w:lineRule="exact"/>
                    <w:ind w:right="28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spacing w:val="-2"/>
                      <w:kern w:val="0"/>
                    </w:rPr>
                    <w:t>±0,2%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6BC8EF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ind w:right="31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0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0"/>
                      <w:kern w:val="0"/>
                    </w:rPr>
                    <w:t>м</w:t>
                  </w:r>
                </w:p>
              </w:tc>
              <w:tc>
                <w:tcPr>
                  <w:tcW w:w="1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086E63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ind w:right="169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10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2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>хв.</w:t>
                  </w:r>
                </w:p>
              </w:tc>
            </w:tr>
            <w:tr w:rsidR="00823699" w:rsidRPr="00823699" w14:paraId="681C0F62" w14:textId="77777777" w:rsidTr="0030243B">
              <w:trPr>
                <w:trHeight w:val="519"/>
              </w:trPr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02E1C5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w w:val="99"/>
                      <w:kern w:val="0"/>
                    </w:rPr>
                    <w:t>2</w:t>
                  </w: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9BFDD5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</w:pPr>
                  <w:r w:rsidRPr="00823699">
                    <w:rPr>
                      <w:rFonts w:ascii="Times New Roman" w:eastAsia="Times New Roman" w:hAnsi="Times New Roman" w:cs="Times New Roman"/>
                      <w:spacing w:val="-2"/>
                      <w:kern w:val="0"/>
                    </w:rPr>
                    <w:t>Температура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2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2"/>
                      <w:kern w:val="0"/>
                    </w:rPr>
                    <w:t>повітря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65C838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(мінус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6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40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4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÷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0"/>
                      <w:kern w:val="0"/>
                    </w:rPr>
                    <w:t xml:space="preserve"> плюс </w:t>
                  </w: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50)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4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>ºС</w:t>
                  </w:r>
                </w:p>
              </w:tc>
              <w:tc>
                <w:tcPr>
                  <w:tcW w:w="1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BEDF23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 xml:space="preserve">0,1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>°С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8336E7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ind w:right="33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±0,1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2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>°С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DE190E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ind w:right="31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2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0"/>
                      <w:kern w:val="0"/>
                    </w:rPr>
                    <w:t>м</w:t>
                  </w:r>
                </w:p>
              </w:tc>
              <w:tc>
                <w:tcPr>
                  <w:tcW w:w="1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73FF75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ind w:right="169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1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>хв.</w:t>
                  </w:r>
                </w:p>
              </w:tc>
            </w:tr>
            <w:tr w:rsidR="00823699" w:rsidRPr="00823699" w14:paraId="5064A9D4" w14:textId="77777777" w:rsidTr="0030243B">
              <w:trPr>
                <w:trHeight w:val="440"/>
              </w:trPr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870150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w w:val="99"/>
                      <w:kern w:val="0"/>
                    </w:rPr>
                    <w:t>3</w:t>
                  </w: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4A2451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</w:pPr>
                  <w:r w:rsidRPr="00823699">
                    <w:rPr>
                      <w:rFonts w:ascii="Times New Roman" w:eastAsia="Times New Roman" w:hAnsi="Times New Roman" w:cs="Times New Roman"/>
                      <w:spacing w:val="-2"/>
                      <w:kern w:val="0"/>
                    </w:rPr>
                    <w:t>Температура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2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4"/>
                      <w:kern w:val="0"/>
                    </w:rPr>
                    <w:t>води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60117E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(мінус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0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 xml:space="preserve">5 ÷ плюс </w:t>
                  </w: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40)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4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>ºС</w:t>
                  </w:r>
                </w:p>
              </w:tc>
              <w:tc>
                <w:tcPr>
                  <w:tcW w:w="1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8BCEFC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 xml:space="preserve">0,1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>°С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908CF0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ind w:right="33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±0,1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2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>°С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7BA289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ind w:right="33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-0,5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4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0"/>
                      <w:kern w:val="0"/>
                    </w:rPr>
                    <w:t>м</w:t>
                  </w:r>
                </w:p>
              </w:tc>
              <w:tc>
                <w:tcPr>
                  <w:tcW w:w="1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174953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ind w:right="169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1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>хв.</w:t>
                  </w:r>
                </w:p>
              </w:tc>
            </w:tr>
            <w:tr w:rsidR="00823699" w:rsidRPr="00823699" w14:paraId="10680672" w14:textId="77777777" w:rsidTr="0030243B">
              <w:trPr>
                <w:trHeight w:val="326"/>
              </w:trPr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D3F817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06" w:lineRule="exact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w w:val="99"/>
                      <w:kern w:val="0"/>
                    </w:rPr>
                    <w:t>4</w:t>
                  </w: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E16E89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06" w:lineRule="exact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Кількість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7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2"/>
                      <w:kern w:val="0"/>
                    </w:rPr>
                    <w:t>опадів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5A51FD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06" w:lineRule="exact"/>
                    <w:ind w:right="77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(0 ÷ 300)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7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>мм</w:t>
                  </w:r>
                </w:p>
              </w:tc>
              <w:tc>
                <w:tcPr>
                  <w:tcW w:w="1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08370B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06" w:lineRule="exact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 xml:space="preserve">0,1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>мм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347C8F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06" w:lineRule="exact"/>
                    <w:ind w:right="25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±0,5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2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>мм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9B5270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06" w:lineRule="exact"/>
                    <w:ind w:right="31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2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0"/>
                      <w:kern w:val="0"/>
                    </w:rPr>
                    <w:t>м</w:t>
                  </w:r>
                </w:p>
              </w:tc>
              <w:tc>
                <w:tcPr>
                  <w:tcW w:w="1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B68062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06" w:lineRule="exact"/>
                    <w:ind w:right="169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1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>хв.</w:t>
                  </w:r>
                </w:p>
              </w:tc>
            </w:tr>
            <w:tr w:rsidR="00823699" w:rsidRPr="00823699" w14:paraId="1623E7BA" w14:textId="77777777" w:rsidTr="0030243B">
              <w:trPr>
                <w:trHeight w:val="419"/>
              </w:trPr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CC0AE6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w w:val="99"/>
                      <w:kern w:val="0"/>
                    </w:rPr>
                    <w:t>5</w:t>
                  </w: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CAD7F9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240" w:lineRule="auto"/>
                  </w:pPr>
                  <w:r w:rsidRPr="00823699">
                    <w:rPr>
                      <w:rFonts w:ascii="Times New Roman" w:eastAsia="Times New Roman" w:hAnsi="Times New Roman" w:cs="Times New Roman"/>
                      <w:spacing w:val="-2"/>
                      <w:kern w:val="0"/>
                    </w:rPr>
                    <w:t>Інтенсивність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5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2"/>
                      <w:kern w:val="0"/>
                    </w:rPr>
                    <w:lastRenderedPageBreak/>
                    <w:t>рідких</w:t>
                  </w:r>
                </w:p>
                <w:p w14:paraId="7FCC2AB2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240" w:lineRule="auto"/>
                  </w:pPr>
                  <w:r w:rsidRPr="00823699">
                    <w:rPr>
                      <w:rFonts w:ascii="Times New Roman" w:eastAsia="Times New Roman" w:hAnsi="Times New Roman" w:cs="Times New Roman"/>
                      <w:spacing w:val="-2"/>
                      <w:kern w:val="0"/>
                    </w:rPr>
                    <w:t>опадів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8EEB2F" w14:textId="77777777" w:rsidR="00823699" w:rsidRPr="00823699" w:rsidRDefault="00823699" w:rsidP="00823699">
                  <w:pPr>
                    <w:jc w:val="center"/>
                    <w:rPr>
                      <w:sz w:val="24"/>
                      <w:szCs w:val="24"/>
                    </w:rPr>
                  </w:pPr>
                  <w:r w:rsidRPr="00823699">
                    <w:rPr>
                      <w:sz w:val="24"/>
                      <w:szCs w:val="24"/>
                    </w:rPr>
                    <w:lastRenderedPageBreak/>
                    <w:t>(0 ÷ 50) мм/хв</w:t>
                  </w:r>
                </w:p>
              </w:tc>
              <w:tc>
                <w:tcPr>
                  <w:tcW w:w="1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E156CC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ind w:right="78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 xml:space="preserve">0,01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>мм/хв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CB9917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ind w:right="25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±0,1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2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>мм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4"/>
                      <w:kern w:val="0"/>
                    </w:rPr>
                    <w:t>/хв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BCDE0C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ind w:right="31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2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0"/>
                      <w:kern w:val="0"/>
                    </w:rPr>
                    <w:t>м</w:t>
                  </w:r>
                </w:p>
              </w:tc>
              <w:tc>
                <w:tcPr>
                  <w:tcW w:w="1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9F5244" w14:textId="77777777" w:rsidR="00823699" w:rsidRPr="00823699" w:rsidRDefault="00823699" w:rsidP="00823699">
                  <w:pPr>
                    <w:pStyle w:val="Standard"/>
                    <w:widowControl w:val="0"/>
                    <w:spacing w:after="0" w:line="315" w:lineRule="exact"/>
                    <w:ind w:right="169"/>
                    <w:jc w:val="center"/>
                  </w:pPr>
                  <w:r w:rsidRPr="00823699">
                    <w:rPr>
                      <w:rFonts w:ascii="Times New Roman" w:eastAsia="Times New Roman" w:hAnsi="Times New Roman" w:cs="Times New Roman"/>
                      <w:kern w:val="0"/>
                    </w:rPr>
                    <w:t>1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1"/>
                      <w:kern w:val="0"/>
                    </w:rPr>
                    <w:t xml:space="preserve"> </w:t>
                  </w:r>
                  <w:r w:rsidRPr="00823699">
                    <w:rPr>
                      <w:rFonts w:ascii="Times New Roman" w:eastAsia="Times New Roman" w:hAnsi="Times New Roman" w:cs="Times New Roman"/>
                      <w:spacing w:val="-5"/>
                      <w:kern w:val="0"/>
                    </w:rPr>
                    <w:t>хв.</w:t>
                  </w:r>
                </w:p>
              </w:tc>
            </w:tr>
          </w:tbl>
          <w:p w14:paraId="7A7D890F" w14:textId="77777777" w:rsidR="00823699" w:rsidRPr="00823699" w:rsidRDefault="00823699" w:rsidP="0082369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  <w:p w14:paraId="3CFFF105" w14:textId="77777777" w:rsidR="00823699" w:rsidRPr="00823699" w:rsidRDefault="00823699" w:rsidP="00823699">
            <w:pPr>
              <w:pStyle w:val="Standard"/>
              <w:widowControl w:val="0"/>
              <w:spacing w:before="87"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</w:rPr>
            </w:pPr>
            <w:r w:rsidRPr="00823699">
              <w:rPr>
                <w:rFonts w:ascii="Times New Roman" w:eastAsia="Times New Roman" w:hAnsi="Times New Roman" w:cs="Times New Roman"/>
                <w:spacing w:val="-2"/>
                <w:kern w:val="0"/>
              </w:rPr>
              <w:t>Примітка:</w:t>
            </w:r>
          </w:p>
          <w:p w14:paraId="41CE2E4C" w14:textId="77777777" w:rsidR="00823699" w:rsidRPr="00823699" w:rsidRDefault="00823699" w:rsidP="00823699">
            <w:pPr>
              <w:pStyle w:val="Standard"/>
              <w:widowControl w:val="0"/>
              <w:spacing w:after="0" w:line="240" w:lineRule="auto"/>
              <w:ind w:right="420"/>
              <w:jc w:val="both"/>
            </w:pPr>
            <w:r w:rsidRPr="00823699">
              <w:rPr>
                <w:rFonts w:ascii="Times New Roman" w:eastAsia="Times New Roman" w:hAnsi="Times New Roman" w:cs="Times New Roman"/>
                <w:kern w:val="0"/>
              </w:rPr>
              <w:t xml:space="preserve">* </w:t>
            </w:r>
            <w:r w:rsidRPr="00823699">
              <w:rPr>
                <w:rFonts w:ascii="Times New Roman" w:eastAsia="Times New Roman" w:hAnsi="Times New Roman" w:cs="Times New Roman"/>
                <w:i/>
                <w:iCs/>
                <w:kern w:val="0"/>
              </w:rPr>
              <w:t>Під невизначеністю вимірювань слід розуміти середньоквадратичне відхилення результату вимірювань.</w:t>
            </w:r>
          </w:p>
          <w:p w14:paraId="1DD2FF84" w14:textId="7775C295" w:rsidR="00823699" w:rsidRPr="00823699" w:rsidRDefault="00823699" w:rsidP="00823699">
            <w:pPr>
              <w:pStyle w:val="3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3.3. Система передачі даних</w:t>
            </w:r>
          </w:p>
          <w:p w14:paraId="42A11FA1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ab/>
              <w:t>Передача даних має відбуватися через мережу оператора мобільного зв’язку. АГС самостійно ініціює передачу даних.</w:t>
            </w:r>
          </w:p>
          <w:p w14:paraId="3A473190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ab/>
              <w:t>Періодичність передачі: кожні 10 хвилин, тобто в 0, 10, 20, 30, 40 та 50 хвилин кожної години.</w:t>
            </w:r>
          </w:p>
          <w:p w14:paraId="5845457E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ab/>
              <w:t>АГС має мати можливість передавати дані такими протоколами прикладного рівня:</w:t>
            </w:r>
          </w:p>
          <w:p w14:paraId="7487C6FD" w14:textId="77777777" w:rsidR="00823699" w:rsidRPr="00823699" w:rsidRDefault="00823699" w:rsidP="00823699">
            <w:pPr>
              <w:pStyle w:val="Standard"/>
              <w:tabs>
                <w:tab w:val="left" w:pos="1542"/>
              </w:tabs>
              <w:spacing w:after="0" w:line="240" w:lineRule="auto"/>
              <w:ind w:left="567"/>
            </w:pPr>
            <w:r w:rsidRPr="00823699">
              <w:rPr>
                <w:rFonts w:ascii="Times New Roman" w:eastAsia="Times New Roman" w:hAnsi="Times New Roman" w:cs="Times New Roman"/>
                <w:kern w:val="0"/>
              </w:rPr>
              <w:t>-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ab/>
              <w:t>HTTP,</w:t>
            </w:r>
          </w:p>
          <w:p w14:paraId="17E9DE69" w14:textId="77777777" w:rsidR="00823699" w:rsidRPr="00823699" w:rsidRDefault="00823699" w:rsidP="00823699">
            <w:pPr>
              <w:pStyle w:val="Standard"/>
              <w:tabs>
                <w:tab w:val="left" w:pos="1542"/>
              </w:tabs>
              <w:spacing w:after="0" w:line="240" w:lineRule="auto"/>
              <w:ind w:left="567"/>
            </w:pPr>
            <w:r w:rsidRPr="00823699">
              <w:rPr>
                <w:rFonts w:ascii="Times New Roman" w:eastAsia="Times New Roman" w:hAnsi="Times New Roman" w:cs="Times New Roman"/>
                <w:kern w:val="0"/>
              </w:rPr>
              <w:t>-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ab/>
              <w:t>FTP,</w:t>
            </w:r>
          </w:p>
          <w:p w14:paraId="0206176C" w14:textId="77777777" w:rsidR="00823699" w:rsidRPr="00823699" w:rsidRDefault="00823699" w:rsidP="00823699">
            <w:pPr>
              <w:pStyle w:val="Standard"/>
              <w:tabs>
                <w:tab w:val="left" w:pos="1542"/>
              </w:tabs>
              <w:spacing w:after="0" w:line="240" w:lineRule="auto"/>
              <w:ind w:left="567"/>
            </w:pPr>
            <w:r w:rsidRPr="00823699">
              <w:rPr>
                <w:rFonts w:ascii="Times New Roman" w:eastAsia="Times New Roman" w:hAnsi="Times New Roman" w:cs="Times New Roman"/>
                <w:kern w:val="0"/>
              </w:rPr>
              <w:t>-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ab/>
              <w:t>SMTP.</w:t>
            </w:r>
          </w:p>
          <w:p w14:paraId="3EBD4355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Пакет даних, сформований для передачі даних, повинен містити результати вимірювання всіх параметрів з табл. 1.</w:t>
            </w:r>
            <w:r w:rsidRPr="00823699">
              <w:rPr>
                <w:sz w:val="24"/>
                <w:szCs w:val="24"/>
              </w:rPr>
              <w:tab/>
            </w:r>
          </w:p>
          <w:p w14:paraId="7DCCD717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Передача даних повинна відбуватись напряму від АГС до УкрГМЦ по 3G/4G модему (мобільний інтернет).</w:t>
            </w:r>
          </w:p>
          <w:p w14:paraId="36647B93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Вимоги до форматів та протоколів передавання даних:</w:t>
            </w:r>
          </w:p>
          <w:p w14:paraId="47E597BC" w14:textId="77777777" w:rsidR="00823699" w:rsidRPr="00823699" w:rsidRDefault="00823699" w:rsidP="00823699">
            <w:pPr>
              <w:pStyle w:val="a7"/>
              <w:numPr>
                <w:ilvl w:val="0"/>
                <w:numId w:val="14"/>
              </w:numPr>
              <w:tabs>
                <w:tab w:val="left" w:pos="1695"/>
              </w:tabs>
              <w:suppressAutoHyphens/>
              <w:contextualSpacing w:val="0"/>
              <w:textAlignment w:val="baseline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текстовий (.</w:t>
            </w:r>
            <w:r w:rsidRPr="00823699">
              <w:rPr>
                <w:sz w:val="24"/>
                <w:szCs w:val="24"/>
                <w:lang w:val="en-US"/>
              </w:rPr>
              <w:t>csv</w:t>
            </w:r>
            <w:r w:rsidRPr="00823699">
              <w:rPr>
                <w:sz w:val="24"/>
                <w:szCs w:val="24"/>
                <w:lang w:val="ru-RU"/>
              </w:rPr>
              <w:t xml:space="preserve">) </w:t>
            </w:r>
            <w:r w:rsidRPr="00823699">
              <w:rPr>
                <w:sz w:val="24"/>
                <w:szCs w:val="24"/>
              </w:rPr>
              <w:t>файл на FTP-сервер замовника;</w:t>
            </w:r>
          </w:p>
          <w:p w14:paraId="4DFADF43" w14:textId="77777777" w:rsidR="00823699" w:rsidRPr="00823699" w:rsidRDefault="00823699" w:rsidP="00823699">
            <w:pPr>
              <w:pStyle w:val="a7"/>
              <w:numPr>
                <w:ilvl w:val="0"/>
                <w:numId w:val="14"/>
              </w:numPr>
              <w:tabs>
                <w:tab w:val="left" w:pos="1695"/>
              </w:tabs>
              <w:suppressAutoHyphens/>
              <w:contextualSpacing w:val="0"/>
              <w:textAlignment w:val="baseline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шаблон унікального імені файлу налаштовується замовником;</w:t>
            </w:r>
          </w:p>
          <w:p w14:paraId="2C53F09F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Вимоги до режиму роботи АГС:</w:t>
            </w:r>
          </w:p>
          <w:p w14:paraId="2B42D117" w14:textId="77777777" w:rsidR="00823699" w:rsidRPr="00823699" w:rsidRDefault="00823699" w:rsidP="00823699">
            <w:pPr>
              <w:pStyle w:val="a7"/>
              <w:numPr>
                <w:ilvl w:val="0"/>
                <w:numId w:val="15"/>
              </w:numPr>
              <w:tabs>
                <w:tab w:val="left" w:pos="1695"/>
              </w:tabs>
              <w:suppressAutoHyphens/>
              <w:contextualSpacing w:val="0"/>
              <w:textAlignment w:val="baseline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безперервний цілодобовий</w:t>
            </w:r>
          </w:p>
          <w:p w14:paraId="3D5C2437" w14:textId="4BBFF9C2" w:rsidR="00823699" w:rsidRPr="00823699" w:rsidRDefault="00823699" w:rsidP="00823699">
            <w:pPr>
              <w:pStyle w:val="3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3.4. Загальні вимоги до обладнання</w:t>
            </w:r>
          </w:p>
          <w:p w14:paraId="12E6290D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Датчики АГС повинні бути зроблені з матеріалів, повністю інтегрованих у корпус і сконструйованих для автономного функціонування в зовнішніх умовах, перемінливої високої та низької температури та вологості, впливу дії вітру, льодоутворення, електромагнітних шумів та вібрації. АГС повинна бути сконструйована з модульного обладнання для забезпечення спрощеного підключення датчиків, джерела живлення та джгутів без цілісного втручання в електронні плати (мікросхеми), припаювання та розпаювання складових елементів.</w:t>
            </w:r>
          </w:p>
          <w:p w14:paraId="22C18DC0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Для забезпечення надійної роботи обладнання не повинен використовуватися охолоджувальний вентилятор. Обладнання повинно бути герметичним, щоб захистити електронні складові від пошкодження, потрапляння води, пилу, комах.</w:t>
            </w:r>
          </w:p>
          <w:p w14:paraId="7667B0CD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Обладнання повинно мати усі необхідні інтерфейси для підключення датчиків вимірюваних параметрів.</w:t>
            </w:r>
          </w:p>
          <w:p w14:paraId="02F68F34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Дані також повинні зчитуватись з АГС за допомогою ноутбука або</w:t>
            </w:r>
            <w:r w:rsidRPr="00823699">
              <w:rPr>
                <w:spacing w:val="8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 xml:space="preserve">кишенькового </w:t>
            </w:r>
            <w:r w:rsidRPr="00823699">
              <w:rPr>
                <w:sz w:val="24"/>
                <w:szCs w:val="24"/>
              </w:rPr>
              <w:lastRenderedPageBreak/>
              <w:t>персонального комп’ютера (КПК) через прямі бездротові або кабельні з’єднувачі, або інший окремий пристрій зчитування даних.</w:t>
            </w:r>
          </w:p>
          <w:p w14:paraId="47E07291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Вхідні</w:t>
            </w:r>
            <w:r w:rsidRPr="00823699">
              <w:rPr>
                <w:spacing w:val="-4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з’єднувачі датчиків</w:t>
            </w:r>
            <w:r w:rsidRPr="00823699">
              <w:rPr>
                <w:spacing w:val="-1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мають</w:t>
            </w:r>
            <w:r w:rsidRPr="00823699">
              <w:rPr>
                <w:spacing w:val="-1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мати чітке маркування та мають</w:t>
            </w:r>
            <w:r w:rsidRPr="00823699">
              <w:rPr>
                <w:spacing w:val="-1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мати визначену полярність, для уникнення переплутання з’єднувачів.</w:t>
            </w:r>
          </w:p>
          <w:p w14:paraId="0897F2C2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Електронне обладнання (реєстратор даних, джерела живлення, модем тощо) розміщуються у корпусі.</w:t>
            </w:r>
          </w:p>
          <w:p w14:paraId="4848AAEF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Основу датчиків повинні складати мікропроцесори або еквівалентні системи, з використанням сучасних високих технологій при максимальному забезпеченні надійності їх роботи.</w:t>
            </w:r>
          </w:p>
          <w:p w14:paraId="26D25DFB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З’єднання між модулями системи та підключення джгутів до датчиків</w:t>
            </w:r>
            <w:r w:rsidRPr="00823699">
              <w:rPr>
                <w:spacing w:val="-2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та самого модуля реєстратора повинні</w:t>
            </w:r>
            <w:r w:rsidRPr="00823699">
              <w:rPr>
                <w:spacing w:val="-5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 xml:space="preserve">бути зроблені з нержавіючими з’єднувачами, які можуть при проведенні технічного обслуговування бути багаторазово і легко з’єднані або роз’єднані, без використання додаткового обладнання (зварювальних чи паяльних </w:t>
            </w:r>
            <w:r w:rsidRPr="00823699">
              <w:rPr>
                <w:spacing w:val="-2"/>
                <w:sz w:val="24"/>
                <w:szCs w:val="24"/>
              </w:rPr>
              <w:t>пристроїв).</w:t>
            </w:r>
          </w:p>
          <w:p w14:paraId="6F6C20C6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pacing w:val="-2"/>
                <w:sz w:val="24"/>
                <w:szCs w:val="24"/>
              </w:rPr>
              <w:t>АГС повинна зберігати відповідність вимогам до основних</w:t>
            </w:r>
            <w:r w:rsidRPr="00823699">
              <w:rPr>
                <w:spacing w:val="-3"/>
                <w:sz w:val="24"/>
                <w:szCs w:val="24"/>
              </w:rPr>
              <w:t xml:space="preserve"> </w:t>
            </w:r>
            <w:r w:rsidRPr="00823699">
              <w:rPr>
                <w:spacing w:val="-2"/>
                <w:sz w:val="24"/>
                <w:szCs w:val="24"/>
              </w:rPr>
              <w:t>параметрів і характеристик при зміні показників погоди в межах вимог до діапазонів їх вимірювання (табл. 1) у будь-яких сполученнях.</w:t>
            </w:r>
          </w:p>
          <w:p w14:paraId="22324DC8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АГС повинна зберігати відповідність</w:t>
            </w:r>
            <w:r w:rsidRPr="00823699">
              <w:rPr>
                <w:spacing w:val="-2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вимогам до основних</w:t>
            </w:r>
            <w:r w:rsidRPr="00823699">
              <w:rPr>
                <w:spacing w:val="-4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 xml:space="preserve">параметрів і характеристик в умовах </w:t>
            </w:r>
            <w:proofErr w:type="spellStart"/>
            <w:r w:rsidRPr="00823699">
              <w:rPr>
                <w:sz w:val="24"/>
                <w:szCs w:val="24"/>
              </w:rPr>
              <w:t>ожеледно-паморозевих</w:t>
            </w:r>
            <w:proofErr w:type="spellEnd"/>
            <w:r w:rsidRPr="00823699">
              <w:rPr>
                <w:sz w:val="24"/>
                <w:szCs w:val="24"/>
              </w:rPr>
              <w:t xml:space="preserve"> явищ.</w:t>
            </w:r>
          </w:p>
          <w:p w14:paraId="7EDEC340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Матеріали та покриття зовнішніх деталей та вузлів АГС повинні бути стійкими</w:t>
            </w:r>
            <w:r w:rsidRPr="00823699">
              <w:rPr>
                <w:spacing w:val="-3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до</w:t>
            </w:r>
            <w:r w:rsidRPr="00823699">
              <w:rPr>
                <w:spacing w:val="-3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прямого</w:t>
            </w:r>
            <w:r w:rsidRPr="00823699">
              <w:rPr>
                <w:spacing w:val="-3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сонячного</w:t>
            </w:r>
            <w:r w:rsidRPr="00823699">
              <w:rPr>
                <w:spacing w:val="-3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опромінення</w:t>
            </w:r>
            <w:r w:rsidRPr="00823699">
              <w:rPr>
                <w:spacing w:val="-2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протягом</w:t>
            </w:r>
            <w:r w:rsidRPr="00823699">
              <w:rPr>
                <w:spacing w:val="-2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усього</w:t>
            </w:r>
            <w:r w:rsidRPr="00823699">
              <w:rPr>
                <w:spacing w:val="-3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строку</w:t>
            </w:r>
            <w:r w:rsidRPr="00823699">
              <w:rPr>
                <w:spacing w:val="-7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служби.</w:t>
            </w:r>
          </w:p>
          <w:p w14:paraId="42F56709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Строк служби АГС без суттєвого погіршення основних параметрів та характеристик має складати не менше 10 років.</w:t>
            </w:r>
          </w:p>
          <w:p w14:paraId="5B7E969D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Показники напрацювання на відмову з ймовірністю 95% повинні бути не менше:</w:t>
            </w:r>
          </w:p>
          <w:p w14:paraId="2264F6C7" w14:textId="77777777" w:rsidR="00823699" w:rsidRPr="00823699" w:rsidRDefault="00823699" w:rsidP="00823699">
            <w:pPr>
              <w:pStyle w:val="Standard"/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</w:pPr>
            <w:r w:rsidRPr="00823699">
              <w:rPr>
                <w:rFonts w:ascii="Times New Roman" w:eastAsia="Times New Roman" w:hAnsi="Times New Roman" w:cs="Times New Roman"/>
                <w:kern w:val="0"/>
              </w:rPr>
              <w:t>пристрою</w:t>
            </w:r>
            <w:r w:rsidRPr="00823699">
              <w:rPr>
                <w:rFonts w:ascii="Times New Roman" w:eastAsia="Times New Roman" w:hAnsi="Times New Roman" w:cs="Times New Roman"/>
                <w:spacing w:val="-8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збирання</w:t>
            </w:r>
            <w:r w:rsidRPr="00823699">
              <w:rPr>
                <w:rFonts w:ascii="Times New Roman" w:eastAsia="Times New Roman" w:hAnsi="Times New Roman" w:cs="Times New Roman"/>
                <w:spacing w:val="-7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та</w:t>
            </w:r>
            <w:r w:rsidRPr="00823699">
              <w:rPr>
                <w:rFonts w:ascii="Times New Roman" w:eastAsia="Times New Roman" w:hAnsi="Times New Roman" w:cs="Times New Roman"/>
                <w:spacing w:val="-6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обробки</w:t>
            </w:r>
            <w:r w:rsidRPr="00823699">
              <w:rPr>
                <w:rFonts w:ascii="Times New Roman" w:eastAsia="Times New Roman" w:hAnsi="Times New Roman" w:cs="Times New Roman"/>
                <w:spacing w:val="-7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даних</w:t>
            </w:r>
            <w:r w:rsidRPr="00823699">
              <w:rPr>
                <w:rFonts w:ascii="Times New Roman" w:eastAsia="Times New Roman" w:hAnsi="Times New Roman" w:cs="Times New Roman"/>
                <w:spacing w:val="-1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—</w:t>
            </w:r>
            <w:r w:rsidRPr="00823699">
              <w:rPr>
                <w:rFonts w:ascii="Times New Roman" w:eastAsia="Times New Roman" w:hAnsi="Times New Roman" w:cs="Times New Roman"/>
                <w:spacing w:val="-6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100000</w:t>
            </w:r>
            <w:r w:rsidRPr="00823699">
              <w:rPr>
                <w:rFonts w:ascii="Times New Roman" w:eastAsia="Times New Roman" w:hAnsi="Times New Roman" w:cs="Times New Roman"/>
                <w:spacing w:val="-7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spacing w:val="-2"/>
                <w:kern w:val="0"/>
              </w:rPr>
              <w:t>годин;</w:t>
            </w:r>
          </w:p>
          <w:p w14:paraId="165BFFCB" w14:textId="77777777" w:rsidR="00823699" w:rsidRPr="00823699" w:rsidRDefault="00823699" w:rsidP="00823699">
            <w:pPr>
              <w:pStyle w:val="Standard"/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</w:pPr>
            <w:r w:rsidRPr="00823699">
              <w:rPr>
                <w:rFonts w:ascii="Times New Roman" w:eastAsia="Times New Roman" w:hAnsi="Times New Roman" w:cs="Times New Roman"/>
                <w:kern w:val="0"/>
              </w:rPr>
              <w:t>вимірювача</w:t>
            </w:r>
            <w:r w:rsidRPr="00823699">
              <w:rPr>
                <w:rFonts w:ascii="Times New Roman" w:eastAsia="Times New Roman" w:hAnsi="Times New Roman" w:cs="Times New Roman"/>
                <w:spacing w:val="-5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—</w:t>
            </w:r>
            <w:r w:rsidRPr="00823699">
              <w:rPr>
                <w:rFonts w:ascii="Times New Roman" w:eastAsia="Times New Roman" w:hAnsi="Times New Roman" w:cs="Times New Roman"/>
                <w:spacing w:val="-6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12500</w:t>
            </w:r>
            <w:r w:rsidRPr="00823699">
              <w:rPr>
                <w:rFonts w:ascii="Times New Roman" w:eastAsia="Times New Roman" w:hAnsi="Times New Roman" w:cs="Times New Roman"/>
                <w:spacing w:val="-7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spacing w:val="-2"/>
                <w:kern w:val="0"/>
              </w:rPr>
              <w:t>годин.</w:t>
            </w:r>
          </w:p>
          <w:p w14:paraId="6270DDDE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За вимогами до граничних рівнів створюваних електромагнітних перешкод</w:t>
            </w:r>
            <w:r w:rsidRPr="00823699">
              <w:rPr>
                <w:spacing w:val="-7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та</w:t>
            </w:r>
            <w:r w:rsidRPr="00823699">
              <w:rPr>
                <w:spacing w:val="-7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захищеністю</w:t>
            </w:r>
            <w:r w:rsidRPr="00823699">
              <w:rPr>
                <w:spacing w:val="-9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від</w:t>
            </w:r>
            <w:r w:rsidRPr="00823699">
              <w:rPr>
                <w:spacing w:val="-6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зовнішніх</w:t>
            </w:r>
            <w:r w:rsidRPr="00823699">
              <w:rPr>
                <w:spacing w:val="-8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електромагнітних</w:t>
            </w:r>
            <w:r w:rsidRPr="00823699">
              <w:rPr>
                <w:spacing w:val="1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впливів</w:t>
            </w:r>
            <w:r w:rsidRPr="00823699">
              <w:rPr>
                <w:spacing w:val="-9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по</w:t>
            </w:r>
            <w:r w:rsidRPr="00823699">
              <w:rPr>
                <w:spacing w:val="-8"/>
                <w:sz w:val="24"/>
                <w:szCs w:val="24"/>
              </w:rPr>
              <w:t xml:space="preserve"> </w:t>
            </w:r>
            <w:r w:rsidRPr="00823699">
              <w:rPr>
                <w:spacing w:val="-2"/>
                <w:sz w:val="24"/>
                <w:szCs w:val="24"/>
              </w:rPr>
              <w:t xml:space="preserve">кабелях </w:t>
            </w:r>
            <w:r w:rsidRPr="00823699">
              <w:rPr>
                <w:sz w:val="24"/>
                <w:szCs w:val="24"/>
              </w:rPr>
              <w:t>живлення та зв’язку, а також від зовнішніх електромагнітних полів АГС повинні відповідати Технічному регламенту з електромагнітної сумісності обладнання (постанова Кабінету Міністрів України від 16.12.2015 № 1077).</w:t>
            </w:r>
          </w:p>
          <w:p w14:paraId="1EFC86A9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Продукція має відповідати усім обов’язковим вимогам до неї на території України.</w:t>
            </w:r>
          </w:p>
          <w:p w14:paraId="58C6C248" w14:textId="77777777" w:rsidR="00823699" w:rsidRPr="00823699" w:rsidRDefault="00823699" w:rsidP="00823699">
            <w:pPr>
              <w:ind w:firstLine="567"/>
              <w:jc w:val="both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АГС повинна мати металева огорожа висотою не менше 2,0 м, виконану з електрозварювальних сіток, що оточує плоский квадратний майданчик розміром не менше 4,0 х 4,0 м з воротами з електрозварювальних сіток шириною приблизно 1 м, що замикаються на замок.</w:t>
            </w:r>
          </w:p>
          <w:p w14:paraId="5C182988" w14:textId="77777777" w:rsidR="00823699" w:rsidRPr="00823699" w:rsidRDefault="00823699" w:rsidP="00823699">
            <w:pPr>
              <w:ind w:firstLine="567"/>
              <w:jc w:val="both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Обладнання повинно бути пристосовано для встановлення у наявний павільйон.</w:t>
            </w:r>
          </w:p>
          <w:p w14:paraId="25FE3D65" w14:textId="3578F05F" w:rsidR="00823699" w:rsidRPr="00823699" w:rsidRDefault="00823699" w:rsidP="00823699">
            <w:pPr>
              <w:pStyle w:val="3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3.5. Вимоги до реєстратора даних</w:t>
            </w:r>
          </w:p>
          <w:p w14:paraId="25861041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Реєстратор</w:t>
            </w:r>
            <w:r w:rsidRPr="00823699">
              <w:rPr>
                <w:spacing w:val="-8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даних</w:t>
            </w:r>
            <w:r w:rsidRPr="00823699">
              <w:rPr>
                <w:spacing w:val="-13"/>
                <w:sz w:val="24"/>
                <w:szCs w:val="24"/>
              </w:rPr>
              <w:t xml:space="preserve"> </w:t>
            </w:r>
            <w:r w:rsidRPr="00823699">
              <w:rPr>
                <w:spacing w:val="-2"/>
                <w:sz w:val="24"/>
                <w:szCs w:val="24"/>
              </w:rPr>
              <w:t>повинен:</w:t>
            </w:r>
          </w:p>
          <w:p w14:paraId="232A48CF" w14:textId="77777777" w:rsidR="00823699" w:rsidRPr="00823699" w:rsidRDefault="00823699" w:rsidP="00823699">
            <w:pPr>
              <w:pStyle w:val="Numbering1"/>
              <w:numPr>
                <w:ilvl w:val="0"/>
                <w:numId w:val="17"/>
              </w:numPr>
              <w:ind w:left="0" w:firstLine="567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lastRenderedPageBreak/>
              <w:t>мати циклічну пам’ять „першим прийшов – перший оброблений”. Завантажені дані, повинні бути доступні в пам’яті реєстратора даних, після прочитання, або відправлення через модуль передачі даних.</w:t>
            </w:r>
          </w:p>
          <w:p w14:paraId="2837F3B5" w14:textId="77777777" w:rsidR="00823699" w:rsidRPr="00823699" w:rsidRDefault="00823699" w:rsidP="00823699">
            <w:pPr>
              <w:pStyle w:val="Numbering1"/>
              <w:numPr>
                <w:ilvl w:val="0"/>
                <w:numId w:val="17"/>
              </w:numPr>
              <w:ind w:left="0" w:firstLine="567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місткість пам’яті зберігання даних повинна бути не менше двох місяців. Збереження даних не повинно залежати від електроживлення.</w:t>
            </w:r>
          </w:p>
          <w:p w14:paraId="058D3DAD" w14:textId="77777777" w:rsidR="00823699" w:rsidRPr="00823699" w:rsidRDefault="00823699" w:rsidP="00823699">
            <w:pPr>
              <w:pStyle w:val="Numbering1"/>
              <w:numPr>
                <w:ilvl w:val="0"/>
                <w:numId w:val="17"/>
              </w:numPr>
              <w:ind w:left="0" w:firstLine="567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зберігати період вимірювань та інші налаштування, встановлені користувачем незалежно для кожного датчика або модуля передавання даних, при повному відключенні електроживлення.</w:t>
            </w:r>
          </w:p>
          <w:p w14:paraId="1683BDF0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З’єднання між реєстратором даних і датчиками повинно бути зроблено з використанням контактів які не окислюються.</w:t>
            </w:r>
          </w:p>
          <w:p w14:paraId="571A5A7B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Електронні схеми реєстратора даних повинні розміщуватися в корпусі</w:t>
            </w:r>
            <w:r w:rsidRPr="00823699">
              <w:rPr>
                <w:spacing w:val="8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з алюмінію, або нержавіючої сталі.</w:t>
            </w:r>
          </w:p>
          <w:p w14:paraId="290E06AA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Електронні схеми реєстратора даних повинні розміщуватися в корпусі.</w:t>
            </w:r>
          </w:p>
          <w:p w14:paraId="1A226367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Реєстратор має бути попередньо налаштований постачальником на роботу з іншим обладнанням комплекту АГС (датчиками, модемом).</w:t>
            </w:r>
          </w:p>
          <w:p w14:paraId="344C3060" w14:textId="7BA56201" w:rsidR="00823699" w:rsidRPr="00823699" w:rsidRDefault="00823699" w:rsidP="00823699">
            <w:pPr>
              <w:pStyle w:val="3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3.6. Корпус АГС</w:t>
            </w:r>
          </w:p>
          <w:p w14:paraId="69E89110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ab/>
              <w:t>Всі гвинти та прогоничі повинні бути виготовлені із латуні або нержавіючої сталі.</w:t>
            </w:r>
          </w:p>
          <w:p w14:paraId="1A1209E0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Корпус повинен закриватися не на звичайний ключ, а із латуні або нержавіючої сталі, довільної форми.</w:t>
            </w:r>
          </w:p>
          <w:p w14:paraId="4111A1E7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ab/>
              <w:t>Корпус повинен бути виконаний зі стійкого до корозії матеріалу, повинен бути водо- та пилонепроникним і відповідати класу IP65. Особливу увагу необхідно звернути на захист від вологості та перепадів температури повітря і корозію. З цього питання постачальник повинен запропонувати свою пропозицію.</w:t>
            </w:r>
          </w:p>
          <w:p w14:paraId="5C7CF85A" w14:textId="6F8DDDEF" w:rsidR="00823699" w:rsidRPr="00823699" w:rsidRDefault="00823699" w:rsidP="00823699">
            <w:pPr>
              <w:pStyle w:val="3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3.7.Живлення і комунікації</w:t>
            </w:r>
          </w:p>
          <w:p w14:paraId="415081F1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Основне</w:t>
            </w:r>
            <w:r w:rsidRPr="00823699">
              <w:rPr>
                <w:spacing w:val="-1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електроживлення</w:t>
            </w:r>
            <w:r w:rsidRPr="00823699">
              <w:rPr>
                <w:spacing w:val="-1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повинно</w:t>
            </w:r>
            <w:r w:rsidRPr="00823699">
              <w:rPr>
                <w:spacing w:val="-2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здійснюватися</w:t>
            </w:r>
            <w:r w:rsidRPr="00823699">
              <w:rPr>
                <w:spacing w:val="-1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від наявних</w:t>
            </w:r>
            <w:r w:rsidRPr="00823699">
              <w:rPr>
                <w:spacing w:val="-7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систем енергопостачання.</w:t>
            </w:r>
          </w:p>
          <w:p w14:paraId="4895CDF2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 xml:space="preserve">Джерело живлення — мережа змінного струму частотою 50 </w:t>
            </w:r>
            <w:proofErr w:type="spellStart"/>
            <w:r w:rsidRPr="00823699">
              <w:rPr>
                <w:sz w:val="24"/>
                <w:szCs w:val="24"/>
              </w:rPr>
              <w:t>Гц</w:t>
            </w:r>
            <w:proofErr w:type="spellEnd"/>
            <w:r w:rsidRPr="00823699">
              <w:rPr>
                <w:sz w:val="24"/>
                <w:szCs w:val="24"/>
              </w:rPr>
              <w:t>. АГС повинні працювати зі збереженням основних параметрів і характеристик при коливаннях напруги в мережі у межах від 120 до 260 В.</w:t>
            </w:r>
          </w:p>
          <w:p w14:paraId="360A9D1F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Електроживлення 220 В здійснюється від наявних ЛЕП з укомплектуванням для резервного живлення, що складається з батареї, обладнаної регулятором напруги та зарядного пристрою. Потужність повинна бути адаптована до енергоживлення реєстратора даних, передавального та вимірювального обладнання з врахуванням необхідної потужності для обігріву опадоміра.</w:t>
            </w:r>
          </w:p>
          <w:p w14:paraId="503A90CB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Ємність батареї, у випадку відсутності живлення від мережі, повинна бути розрахована на використання не менше 14 днів для вимірювання і передавання даних.</w:t>
            </w:r>
          </w:p>
          <w:p w14:paraId="71D1901D" w14:textId="4EA72DE0" w:rsidR="00823699" w:rsidRPr="00823699" w:rsidRDefault="00823699" w:rsidP="00823699">
            <w:pPr>
              <w:pStyle w:val="3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lastRenderedPageBreak/>
              <w:t>3.8. Акумуляторна</w:t>
            </w:r>
            <w:r w:rsidRPr="00823699">
              <w:rPr>
                <w:spacing w:val="6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батарея</w:t>
            </w:r>
          </w:p>
          <w:p w14:paraId="0F92969C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Бажано,</w:t>
            </w:r>
            <w:r w:rsidRPr="00823699">
              <w:rPr>
                <w:spacing w:val="-9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щоб</w:t>
            </w:r>
            <w:r w:rsidRPr="00823699">
              <w:rPr>
                <w:spacing w:val="-1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батарея</w:t>
            </w:r>
            <w:r w:rsidRPr="00823699">
              <w:rPr>
                <w:spacing w:val="-1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відповідала</w:t>
            </w:r>
            <w:r w:rsidRPr="00823699">
              <w:rPr>
                <w:spacing w:val="-1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наступним</w:t>
            </w:r>
            <w:r w:rsidRPr="00823699">
              <w:rPr>
                <w:spacing w:val="-11"/>
                <w:sz w:val="24"/>
                <w:szCs w:val="24"/>
              </w:rPr>
              <w:t xml:space="preserve"> </w:t>
            </w:r>
            <w:r w:rsidRPr="00823699">
              <w:rPr>
                <w:spacing w:val="-2"/>
                <w:sz w:val="24"/>
                <w:szCs w:val="24"/>
              </w:rPr>
              <w:t>характеристикам:</w:t>
            </w:r>
          </w:p>
          <w:p w14:paraId="05A88BB5" w14:textId="77777777" w:rsidR="00823699" w:rsidRPr="00823699" w:rsidRDefault="00823699" w:rsidP="00823699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284" w:hanging="309"/>
              <w:jc w:val="both"/>
            </w:pPr>
            <w:r w:rsidRPr="00823699">
              <w:rPr>
                <w:rFonts w:ascii="Times New Roman" w:eastAsia="Times New Roman" w:hAnsi="Times New Roman" w:cs="Times New Roman"/>
                <w:spacing w:val="-2"/>
                <w:kern w:val="0"/>
              </w:rPr>
              <w:t>герметична</w:t>
            </w:r>
            <w:r w:rsidRPr="00823699">
              <w:rPr>
                <w:rFonts w:ascii="Times New Roman" w:eastAsia="Times New Roman" w:hAnsi="Times New Roman" w:cs="Times New Roman"/>
                <w:spacing w:val="13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spacing w:val="-2"/>
                <w:kern w:val="0"/>
              </w:rPr>
              <w:t>свинцево-кислотна;</w:t>
            </w:r>
          </w:p>
          <w:p w14:paraId="2E04589A" w14:textId="77777777" w:rsidR="00823699" w:rsidRPr="00823699" w:rsidRDefault="00823699" w:rsidP="00823699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284" w:hanging="309"/>
              <w:jc w:val="both"/>
            </w:pPr>
            <w:r w:rsidRPr="00823699">
              <w:rPr>
                <w:rFonts w:ascii="Times New Roman" w:eastAsia="Times New Roman" w:hAnsi="Times New Roman" w:cs="Times New Roman"/>
                <w:kern w:val="0"/>
              </w:rPr>
              <w:t>не повинна потребувати додаткового обслуговування і мати низькі показники саморозряду.</w:t>
            </w:r>
          </w:p>
          <w:p w14:paraId="77C7C81C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</w:p>
          <w:p w14:paraId="4654D4E8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Постачальник повинен запропонувати комплект клем, гвинтів та батареї на 12В або 24В.</w:t>
            </w:r>
          </w:p>
          <w:p w14:paraId="3F789023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Батареї</w:t>
            </w:r>
            <w:r w:rsidRPr="00823699">
              <w:rPr>
                <w:spacing w:val="-1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повинні</w:t>
            </w:r>
            <w:r w:rsidRPr="00823699">
              <w:rPr>
                <w:spacing w:val="-1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мати захист від перевантаження, надмірного розряду, з автоматизованою системою відключення від живлення у випадку низької напруги, для уникнення пошкоджень. Зазначені вимоги до батарей можливо реалізувати функціями обладнання для резервного живлення.</w:t>
            </w:r>
          </w:p>
          <w:p w14:paraId="0F3E6FFA" w14:textId="09F195B1" w:rsidR="00823699" w:rsidRPr="00823699" w:rsidRDefault="00823699" w:rsidP="00823699">
            <w:pPr>
              <w:pStyle w:val="3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3.9.Зарядний</w:t>
            </w:r>
            <w:r w:rsidRPr="00823699">
              <w:rPr>
                <w:spacing w:val="-15"/>
                <w:sz w:val="24"/>
                <w:szCs w:val="24"/>
              </w:rPr>
              <w:t xml:space="preserve"> </w:t>
            </w:r>
            <w:r w:rsidRPr="00823699">
              <w:rPr>
                <w:spacing w:val="-2"/>
                <w:sz w:val="24"/>
                <w:szCs w:val="24"/>
              </w:rPr>
              <w:t>пристрій</w:t>
            </w:r>
          </w:p>
          <w:p w14:paraId="695A7474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Зарядний</w:t>
            </w:r>
            <w:r w:rsidRPr="00823699">
              <w:rPr>
                <w:spacing w:val="-13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пристрій</w:t>
            </w:r>
            <w:r w:rsidRPr="00823699">
              <w:rPr>
                <w:spacing w:val="-13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повинен</w:t>
            </w:r>
            <w:r w:rsidRPr="00823699">
              <w:rPr>
                <w:spacing w:val="-13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відповідати</w:t>
            </w:r>
            <w:r w:rsidRPr="00823699">
              <w:rPr>
                <w:spacing w:val="-8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наступним</w:t>
            </w:r>
            <w:r w:rsidRPr="00823699">
              <w:rPr>
                <w:spacing w:val="-12"/>
                <w:sz w:val="24"/>
                <w:szCs w:val="24"/>
              </w:rPr>
              <w:t xml:space="preserve"> </w:t>
            </w:r>
            <w:r w:rsidRPr="00823699">
              <w:rPr>
                <w:spacing w:val="-2"/>
                <w:sz w:val="24"/>
                <w:szCs w:val="24"/>
              </w:rPr>
              <w:t>вимогам:</w:t>
            </w:r>
          </w:p>
          <w:p w14:paraId="4E326D8B" w14:textId="77777777" w:rsidR="00823699" w:rsidRPr="00823699" w:rsidRDefault="00823699" w:rsidP="00823699">
            <w:pPr>
              <w:pStyle w:val="Standard"/>
              <w:widowControl w:val="0"/>
              <w:numPr>
                <w:ilvl w:val="0"/>
                <w:numId w:val="19"/>
              </w:numPr>
              <w:tabs>
                <w:tab w:val="left" w:pos="1702"/>
              </w:tabs>
              <w:spacing w:after="0" w:line="240" w:lineRule="auto"/>
              <w:ind w:left="284" w:hanging="283"/>
              <w:jc w:val="both"/>
            </w:pPr>
            <w:r w:rsidRPr="00823699">
              <w:rPr>
                <w:rFonts w:ascii="Times New Roman" w:eastAsia="Times New Roman" w:hAnsi="Times New Roman" w:cs="Times New Roman"/>
                <w:kern w:val="0"/>
              </w:rPr>
              <w:t>зарядний</w:t>
            </w:r>
            <w:r w:rsidRPr="00823699">
              <w:rPr>
                <w:rFonts w:ascii="Times New Roman" w:eastAsia="Times New Roman" w:hAnsi="Times New Roman" w:cs="Times New Roman"/>
                <w:spacing w:val="-12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пристрій</w:t>
            </w:r>
            <w:r w:rsidRPr="00823699">
              <w:rPr>
                <w:rFonts w:ascii="Times New Roman" w:eastAsia="Times New Roman" w:hAnsi="Times New Roman" w:cs="Times New Roman"/>
                <w:spacing w:val="-11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повинен</w:t>
            </w:r>
            <w:r w:rsidRPr="00823699">
              <w:rPr>
                <w:rFonts w:ascii="Times New Roman" w:eastAsia="Times New Roman" w:hAnsi="Times New Roman" w:cs="Times New Roman"/>
                <w:spacing w:val="-11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включатися</w:t>
            </w:r>
            <w:r w:rsidRPr="00823699">
              <w:rPr>
                <w:rFonts w:ascii="Times New Roman" w:eastAsia="Times New Roman" w:hAnsi="Times New Roman" w:cs="Times New Roman"/>
                <w:spacing w:val="-7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і</w:t>
            </w:r>
            <w:r w:rsidRPr="00823699">
              <w:rPr>
                <w:rFonts w:ascii="Times New Roman" w:eastAsia="Times New Roman" w:hAnsi="Times New Roman" w:cs="Times New Roman"/>
                <w:spacing w:val="-11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виключатися</w:t>
            </w:r>
            <w:r w:rsidRPr="00823699">
              <w:rPr>
                <w:rFonts w:ascii="Times New Roman" w:eastAsia="Times New Roman" w:hAnsi="Times New Roman" w:cs="Times New Roman"/>
                <w:spacing w:val="-9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spacing w:val="-2"/>
                <w:kern w:val="0"/>
              </w:rPr>
              <w:t>автоматично;</w:t>
            </w:r>
          </w:p>
          <w:p w14:paraId="7FA13A72" w14:textId="77777777" w:rsidR="00823699" w:rsidRPr="00823699" w:rsidRDefault="00823699" w:rsidP="00823699">
            <w:pPr>
              <w:pStyle w:val="Standard"/>
              <w:widowControl w:val="0"/>
              <w:numPr>
                <w:ilvl w:val="0"/>
                <w:numId w:val="19"/>
              </w:numPr>
              <w:tabs>
                <w:tab w:val="left" w:pos="1702"/>
              </w:tabs>
              <w:spacing w:after="0" w:line="240" w:lineRule="auto"/>
              <w:ind w:left="284" w:right="410" w:hanging="283"/>
              <w:jc w:val="both"/>
            </w:pPr>
            <w:r w:rsidRPr="00823699">
              <w:rPr>
                <w:rFonts w:ascii="Times New Roman" w:eastAsia="Times New Roman" w:hAnsi="Times New Roman" w:cs="Times New Roman"/>
                <w:kern w:val="0"/>
              </w:rPr>
              <w:t>компонування схем зарядного пристрою повинно забезпечувати свій захист і обмежувати струм що подається на батарею, при виникненні будь-яких збоїв в роботі головних модулів, що живляться від регулятора, наприклад у випадку „теплових втрат”;</w:t>
            </w:r>
          </w:p>
          <w:p w14:paraId="674C1628" w14:textId="77777777" w:rsidR="00823699" w:rsidRPr="00823699" w:rsidRDefault="00823699" w:rsidP="00823699">
            <w:pPr>
              <w:pStyle w:val="Standard"/>
              <w:widowControl w:val="0"/>
              <w:numPr>
                <w:ilvl w:val="0"/>
                <w:numId w:val="19"/>
              </w:numPr>
              <w:tabs>
                <w:tab w:val="left" w:pos="1702"/>
              </w:tabs>
              <w:spacing w:after="0" w:line="240" w:lineRule="auto"/>
              <w:ind w:left="284" w:hanging="283"/>
              <w:jc w:val="both"/>
            </w:pPr>
            <w:r w:rsidRPr="00823699">
              <w:rPr>
                <w:rFonts w:ascii="Times New Roman" w:eastAsia="Times New Roman" w:hAnsi="Times New Roman" w:cs="Times New Roman"/>
                <w:kern w:val="0"/>
              </w:rPr>
              <w:t>вхідна</w:t>
            </w:r>
            <w:r w:rsidRPr="00823699">
              <w:rPr>
                <w:rFonts w:ascii="Times New Roman" w:eastAsia="Times New Roman" w:hAnsi="Times New Roman" w:cs="Times New Roman"/>
                <w:spacing w:val="-5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напруга:</w:t>
            </w:r>
            <w:r w:rsidRPr="00823699">
              <w:rPr>
                <w:rFonts w:ascii="Times New Roman" w:eastAsia="Times New Roman" w:hAnsi="Times New Roman" w:cs="Times New Roman"/>
                <w:spacing w:val="-10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120-</w:t>
            </w:r>
            <w:r w:rsidRPr="00823699">
              <w:rPr>
                <w:rFonts w:ascii="Times New Roman" w:hAnsi="Times New Roman"/>
              </w:rPr>
              <w:t xml:space="preserve">260В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AC</w:t>
            </w:r>
            <w:r w:rsidRPr="00823699">
              <w:rPr>
                <w:rFonts w:ascii="Times New Roman" w:eastAsia="Times New Roman" w:hAnsi="Times New Roman" w:cs="Times New Roman"/>
                <w:spacing w:val="-4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50-60</w:t>
            </w:r>
            <w:r w:rsidRPr="00823699">
              <w:rPr>
                <w:rFonts w:ascii="Times New Roman" w:eastAsia="Times New Roman" w:hAnsi="Times New Roman" w:cs="Times New Roman"/>
                <w:spacing w:val="-6"/>
                <w:kern w:val="0"/>
              </w:rPr>
              <w:t xml:space="preserve"> </w:t>
            </w:r>
            <w:proofErr w:type="spellStart"/>
            <w:r w:rsidRPr="00823699">
              <w:rPr>
                <w:rFonts w:ascii="Times New Roman" w:eastAsia="Times New Roman" w:hAnsi="Times New Roman" w:cs="Times New Roman"/>
                <w:spacing w:val="-5"/>
                <w:kern w:val="0"/>
              </w:rPr>
              <w:t>Гц</w:t>
            </w:r>
            <w:proofErr w:type="spellEnd"/>
            <w:r w:rsidRPr="00823699">
              <w:rPr>
                <w:rFonts w:ascii="Times New Roman" w:eastAsia="Times New Roman" w:hAnsi="Times New Roman" w:cs="Times New Roman"/>
                <w:spacing w:val="-5"/>
                <w:kern w:val="0"/>
              </w:rPr>
              <w:t>.</w:t>
            </w:r>
          </w:p>
          <w:p w14:paraId="6CFAE85A" w14:textId="7E0D6FF6" w:rsidR="00823699" w:rsidRPr="00823699" w:rsidRDefault="00823699" w:rsidP="00823699">
            <w:pPr>
              <w:pStyle w:val="3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3.10. GSM модем</w:t>
            </w:r>
          </w:p>
          <w:p w14:paraId="70B0AD25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Може</w:t>
            </w:r>
            <w:r w:rsidRPr="00823699">
              <w:rPr>
                <w:spacing w:val="4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бути</w:t>
            </w:r>
            <w:r w:rsidRPr="00823699">
              <w:rPr>
                <w:spacing w:val="4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як</w:t>
            </w:r>
            <w:r w:rsidRPr="00823699">
              <w:rPr>
                <w:spacing w:val="4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вбудований</w:t>
            </w:r>
            <w:r w:rsidRPr="00823699">
              <w:rPr>
                <w:spacing w:val="4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у</w:t>
            </w:r>
            <w:r w:rsidRPr="00823699">
              <w:rPr>
                <w:spacing w:val="4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реєстратор</w:t>
            </w:r>
            <w:r w:rsidRPr="00823699">
              <w:rPr>
                <w:spacing w:val="4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даних,</w:t>
            </w:r>
            <w:r w:rsidRPr="00823699">
              <w:rPr>
                <w:spacing w:val="4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так</w:t>
            </w:r>
            <w:r w:rsidRPr="00823699">
              <w:rPr>
                <w:spacing w:val="4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і</w:t>
            </w:r>
            <w:r w:rsidRPr="00823699">
              <w:rPr>
                <w:spacing w:val="4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у</w:t>
            </w:r>
            <w:r w:rsidRPr="00823699">
              <w:rPr>
                <w:spacing w:val="4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зовнішньому</w:t>
            </w:r>
            <w:r w:rsidRPr="00823699">
              <w:rPr>
                <w:spacing w:val="80"/>
                <w:sz w:val="24"/>
                <w:szCs w:val="24"/>
              </w:rPr>
              <w:t xml:space="preserve"> </w:t>
            </w:r>
            <w:r w:rsidRPr="00823699">
              <w:rPr>
                <w:spacing w:val="-2"/>
                <w:sz w:val="24"/>
                <w:szCs w:val="24"/>
              </w:rPr>
              <w:t>виконанні.</w:t>
            </w:r>
          </w:p>
          <w:p w14:paraId="44EF465F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Технічні</w:t>
            </w:r>
            <w:r w:rsidRPr="00823699">
              <w:rPr>
                <w:spacing w:val="-8"/>
                <w:sz w:val="24"/>
                <w:szCs w:val="24"/>
              </w:rPr>
              <w:t xml:space="preserve"> </w:t>
            </w:r>
            <w:r w:rsidRPr="00823699">
              <w:rPr>
                <w:spacing w:val="-2"/>
                <w:sz w:val="24"/>
                <w:szCs w:val="24"/>
              </w:rPr>
              <w:t>характеристики:</w:t>
            </w:r>
          </w:p>
          <w:p w14:paraId="2A6B93F0" w14:textId="77777777" w:rsidR="00823699" w:rsidRPr="00823699" w:rsidRDefault="00823699" w:rsidP="00823699">
            <w:pPr>
              <w:pStyle w:val="Standard"/>
              <w:widowControl w:val="0"/>
              <w:numPr>
                <w:ilvl w:val="0"/>
                <w:numId w:val="19"/>
              </w:numPr>
              <w:tabs>
                <w:tab w:val="left" w:pos="1702"/>
              </w:tabs>
              <w:spacing w:after="0" w:line="240" w:lineRule="auto"/>
              <w:ind w:left="284" w:hanging="284"/>
            </w:pPr>
            <w:r w:rsidRPr="00823699">
              <w:rPr>
                <w:rFonts w:ascii="Times New Roman" w:eastAsia="Times New Roman" w:hAnsi="Times New Roman" w:cs="Times New Roman"/>
                <w:kern w:val="0"/>
              </w:rPr>
              <w:t>низьке</w:t>
            </w:r>
            <w:r w:rsidRPr="00823699">
              <w:rPr>
                <w:rFonts w:ascii="Times New Roman" w:eastAsia="Times New Roman" w:hAnsi="Times New Roman" w:cs="Times New Roman"/>
                <w:spacing w:val="-12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spacing w:val="-2"/>
                <w:kern w:val="0"/>
              </w:rPr>
              <w:t>енергоспоживання;</w:t>
            </w:r>
          </w:p>
          <w:p w14:paraId="7C172777" w14:textId="77777777" w:rsidR="00823699" w:rsidRPr="00823699" w:rsidRDefault="00823699" w:rsidP="00823699">
            <w:pPr>
              <w:pStyle w:val="Standard"/>
              <w:widowControl w:val="0"/>
              <w:numPr>
                <w:ilvl w:val="0"/>
                <w:numId w:val="19"/>
              </w:numPr>
              <w:tabs>
                <w:tab w:val="left" w:pos="1702"/>
              </w:tabs>
              <w:spacing w:after="0" w:line="240" w:lineRule="auto"/>
              <w:ind w:left="284" w:hanging="284"/>
            </w:pPr>
            <w:r w:rsidRPr="00823699">
              <w:rPr>
                <w:rFonts w:ascii="Times New Roman" w:eastAsia="Times New Roman" w:hAnsi="Times New Roman" w:cs="Times New Roman"/>
                <w:kern w:val="0"/>
              </w:rPr>
              <w:t>живлення:</w:t>
            </w:r>
            <w:r w:rsidRPr="00823699">
              <w:rPr>
                <w:rFonts w:ascii="Times New Roman" w:eastAsia="Times New Roman" w:hAnsi="Times New Roman" w:cs="Times New Roman"/>
                <w:spacing w:val="-10"/>
                <w:kern w:val="0"/>
              </w:rPr>
              <w:t xml:space="preserve"> </w:t>
            </w:r>
            <w:r w:rsidRPr="00823699">
              <w:rPr>
                <w:rFonts w:ascii="Times New Roman" w:eastAsia="Times New Roman" w:hAnsi="Times New Roman" w:cs="Times New Roman"/>
                <w:kern w:val="0"/>
              </w:rPr>
              <w:t>10-30 В</w:t>
            </w:r>
            <w:r w:rsidRPr="00823699">
              <w:rPr>
                <w:rFonts w:ascii="Times New Roman" w:eastAsia="Times New Roman" w:hAnsi="Times New Roman" w:cs="Times New Roman"/>
                <w:spacing w:val="-7"/>
                <w:kern w:val="0"/>
              </w:rPr>
              <w:t xml:space="preserve"> постійного струму</w:t>
            </w:r>
            <w:r w:rsidRPr="00823699">
              <w:rPr>
                <w:rFonts w:ascii="Times New Roman" w:eastAsia="Times New Roman" w:hAnsi="Times New Roman" w:cs="Times New Roman"/>
                <w:spacing w:val="-5"/>
                <w:kern w:val="0"/>
              </w:rPr>
              <w:t>.</w:t>
            </w:r>
          </w:p>
          <w:p w14:paraId="1F51F2CC" w14:textId="3FB14B62" w:rsidR="00823699" w:rsidRPr="00823699" w:rsidRDefault="00823699" w:rsidP="00823699">
            <w:pPr>
              <w:pStyle w:val="2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4. Окремі вимоги до датчиків (вимірювачів)</w:t>
            </w:r>
          </w:p>
          <w:p w14:paraId="25DC4B9C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Вимірювачі температури повітря, кількості та інтенсивності опадів встановлюється</w:t>
            </w:r>
            <w:r w:rsidRPr="00823699">
              <w:rPr>
                <w:spacing w:val="4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на висоті 2 м від підстильної поверхні.</w:t>
            </w:r>
          </w:p>
          <w:p w14:paraId="0F4D6ECD" w14:textId="596D6DD8" w:rsidR="00823699" w:rsidRPr="00823699" w:rsidRDefault="00823699" w:rsidP="00823699">
            <w:pPr>
              <w:pStyle w:val="3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 xml:space="preserve"> 4.1. Вимоги до датчика</w:t>
            </w:r>
            <w:r w:rsidRPr="00823699">
              <w:rPr>
                <w:spacing w:val="-13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 xml:space="preserve">рівня </w:t>
            </w:r>
            <w:r w:rsidRPr="00823699">
              <w:rPr>
                <w:spacing w:val="-4"/>
                <w:sz w:val="24"/>
                <w:szCs w:val="24"/>
              </w:rPr>
              <w:t>води</w:t>
            </w:r>
          </w:p>
          <w:p w14:paraId="28A05AC2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Пропоновані постачальником датчики повинні</w:t>
            </w:r>
            <w:r w:rsidRPr="00823699">
              <w:rPr>
                <w:spacing w:val="4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правильно вимірювати рівень води, незалежно від різних гідрологічних характеристик та явищ річки (велика кількість зважених наносів, хімічного складу води, наявності льодових явищ, чи повного льодоставу).</w:t>
            </w:r>
          </w:p>
          <w:p w14:paraId="2AC6855E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Вимірювання АГС рівня води має проводитись з забезпеченням відсутності зміщення в часі. Допустима випадкова максимальна похибка в часі може складати 1 см в місяць.</w:t>
            </w:r>
          </w:p>
          <w:p w14:paraId="1CF7262A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 xml:space="preserve">При виборі вимірювальних датчиків необхідно враховувати зовнішні умови, при яких різні </w:t>
            </w:r>
            <w:r w:rsidRPr="00823699">
              <w:rPr>
                <w:sz w:val="24"/>
                <w:szCs w:val="24"/>
              </w:rPr>
              <w:lastRenderedPageBreak/>
              <w:t>вимірювальні датчики будуть виконувати свої функції, тому вони повинні бути максимально надійними, і при цьому простими в обслуговуванні та експлуатації.</w:t>
            </w:r>
          </w:p>
          <w:p w14:paraId="507FE9E1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Занурювані елементи датчика рівня води повинні бути розміщені у відповідному місці без відкладення осаду в наявному прибережному колодязі.</w:t>
            </w:r>
          </w:p>
          <w:p w14:paraId="563C47A9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 xml:space="preserve">Перевагу буде надано датчикам (вимірювачам) </w:t>
            </w:r>
            <w:proofErr w:type="spellStart"/>
            <w:r w:rsidRPr="00823699">
              <w:rPr>
                <w:sz w:val="24"/>
                <w:szCs w:val="24"/>
              </w:rPr>
              <w:t>бульбашкового</w:t>
            </w:r>
            <w:proofErr w:type="spellEnd"/>
            <w:r w:rsidRPr="00823699">
              <w:rPr>
                <w:sz w:val="24"/>
                <w:szCs w:val="24"/>
              </w:rPr>
              <w:t xml:space="preserve"> типу, що реалізують гідростатичний метод вимірювання рівня води без занурення електронних компонентів.</w:t>
            </w:r>
          </w:p>
          <w:p w14:paraId="6195FFF3" w14:textId="701452AE" w:rsidR="00823699" w:rsidRPr="00823699" w:rsidRDefault="00823699" w:rsidP="00823699">
            <w:pPr>
              <w:pStyle w:val="3"/>
              <w:rPr>
                <w:sz w:val="24"/>
                <w:szCs w:val="24"/>
              </w:rPr>
            </w:pPr>
            <w:r w:rsidRPr="00823699">
              <w:rPr>
                <w:spacing w:val="-15"/>
                <w:sz w:val="24"/>
                <w:szCs w:val="24"/>
              </w:rPr>
              <w:t xml:space="preserve">4.2. Вимоги до </w:t>
            </w:r>
            <w:r w:rsidRPr="00823699">
              <w:rPr>
                <w:sz w:val="24"/>
                <w:szCs w:val="24"/>
              </w:rPr>
              <w:t>датчика</w:t>
            </w:r>
            <w:r w:rsidRPr="00823699">
              <w:rPr>
                <w:spacing w:val="-14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температури</w:t>
            </w:r>
            <w:r w:rsidRPr="00823699">
              <w:rPr>
                <w:spacing w:val="-11"/>
                <w:sz w:val="24"/>
                <w:szCs w:val="24"/>
              </w:rPr>
              <w:t xml:space="preserve"> </w:t>
            </w:r>
            <w:r w:rsidRPr="00823699">
              <w:rPr>
                <w:spacing w:val="-2"/>
                <w:sz w:val="24"/>
                <w:szCs w:val="24"/>
              </w:rPr>
              <w:t>повітря</w:t>
            </w:r>
          </w:p>
          <w:p w14:paraId="5288FA26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Датчик температури повітря повинен розміщуватися на опорі в захисному корпусі (кліматичному захисті), який забезпечує безперешкодну циркуляцію повітря в середині та зовні та екранування від прямих та відбитих сонячних променів. Корпус повинен бути виготовлений з матеріалу, який не буде впливати на точність виміряних показників.</w:t>
            </w:r>
          </w:p>
          <w:p w14:paraId="6BF15AB8" w14:textId="0AAB1F64" w:rsidR="00823699" w:rsidRPr="00823699" w:rsidRDefault="00823699" w:rsidP="00823699">
            <w:pPr>
              <w:pStyle w:val="3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4.3. Вимоги до датчика</w:t>
            </w:r>
            <w:r w:rsidRPr="00823699">
              <w:rPr>
                <w:spacing w:val="-14"/>
                <w:sz w:val="24"/>
                <w:szCs w:val="24"/>
              </w:rPr>
              <w:t xml:space="preserve"> </w:t>
            </w:r>
            <w:r w:rsidRPr="00823699">
              <w:rPr>
                <w:spacing w:val="-2"/>
                <w:sz w:val="24"/>
                <w:szCs w:val="24"/>
              </w:rPr>
              <w:t>опадів</w:t>
            </w:r>
          </w:p>
          <w:p w14:paraId="253239A9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Опадоміри повинні</w:t>
            </w:r>
            <w:r w:rsidRPr="00823699">
              <w:rPr>
                <w:spacing w:val="-4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забезпечувати якісне вимірювання твердих</w:t>
            </w:r>
            <w:r w:rsidRPr="00823699">
              <w:rPr>
                <w:spacing w:val="-4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опадів</w:t>
            </w:r>
            <w:r w:rsidRPr="00823699">
              <w:rPr>
                <w:spacing w:val="-1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в холодний період року, що потребує їх укомплектування обігрівом.</w:t>
            </w:r>
          </w:p>
          <w:p w14:paraId="12DAC2C4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Датчики опадів повинні бути виготовлені з</w:t>
            </w:r>
            <w:r w:rsidRPr="00823699">
              <w:rPr>
                <w:spacing w:val="4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нержавіючого матеріалу що має мінімальну похибку при дії зовнішніх факторів і повинні розміщуватися в зовнішньому кожусі, який максимально забезпечує захист від ударів та випаровування.</w:t>
            </w:r>
          </w:p>
          <w:p w14:paraId="6D6E9FC8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В комплект з опадоміром повинні</w:t>
            </w:r>
            <w:r w:rsidRPr="00823699">
              <w:rPr>
                <w:spacing w:val="-2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поставлятися кріплення та опори для його</w:t>
            </w:r>
            <w:r w:rsidRPr="00823699">
              <w:rPr>
                <w:spacing w:val="-1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встановлення. Опадомір</w:t>
            </w:r>
            <w:r w:rsidRPr="00823699">
              <w:rPr>
                <w:spacing w:val="-1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повинен</w:t>
            </w:r>
            <w:r w:rsidRPr="00823699">
              <w:rPr>
                <w:spacing w:val="-1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бути</w:t>
            </w:r>
            <w:r w:rsidRPr="00823699">
              <w:rPr>
                <w:spacing w:val="-1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обладнаний</w:t>
            </w:r>
            <w:r w:rsidRPr="00823699">
              <w:rPr>
                <w:spacing w:val="-2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нагрівачем з</w:t>
            </w:r>
            <w:r w:rsidRPr="00823699">
              <w:rPr>
                <w:spacing w:val="-1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низьким енергоживленням (</w:t>
            </w:r>
            <w:proofErr w:type="spellStart"/>
            <w:r w:rsidRPr="00823699">
              <w:rPr>
                <w:sz w:val="24"/>
                <w:szCs w:val="24"/>
              </w:rPr>
              <w:t>макс</w:t>
            </w:r>
            <w:proofErr w:type="spellEnd"/>
            <w:r w:rsidRPr="00823699">
              <w:rPr>
                <w:sz w:val="24"/>
                <w:szCs w:val="24"/>
              </w:rPr>
              <w:t>. 50 Вт). При відсутності опадів в холодний період – обігрів опадоміра повинен бути відключений.</w:t>
            </w:r>
          </w:p>
          <w:p w14:paraId="47F4BFE8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Датчик опадів</w:t>
            </w:r>
            <w:r w:rsidRPr="00823699">
              <w:rPr>
                <w:color w:val="215E99"/>
                <w:sz w:val="24"/>
                <w:szCs w:val="24"/>
              </w:rPr>
              <w:t xml:space="preserve"> </w:t>
            </w:r>
            <w:r w:rsidRPr="00823699">
              <w:rPr>
                <w:spacing w:val="-2"/>
                <w:sz w:val="24"/>
                <w:szCs w:val="24"/>
              </w:rPr>
              <w:t>повинен відповідати наступним характеристикам:</w:t>
            </w:r>
          </w:p>
          <w:p w14:paraId="1372F1B0" w14:textId="77777777" w:rsidR="00823699" w:rsidRPr="00823699" w:rsidRDefault="00823699" w:rsidP="00823699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2511"/>
                <w:tab w:val="left" w:pos="2512"/>
                <w:tab w:val="left" w:pos="3782"/>
                <w:tab w:val="left" w:pos="5887"/>
                <w:tab w:val="left" w:pos="7666"/>
                <w:tab w:val="left" w:pos="8956"/>
                <w:tab w:val="left" w:pos="10688"/>
              </w:tabs>
              <w:suppressAutoHyphens/>
              <w:ind w:left="426" w:right="-2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823699">
              <w:rPr>
                <w:spacing w:val="-2"/>
                <w:sz w:val="24"/>
                <w:szCs w:val="24"/>
              </w:rPr>
              <w:t xml:space="preserve">приймальна частина виготовлена </w:t>
            </w:r>
            <w:r w:rsidRPr="00823699">
              <w:rPr>
                <w:spacing w:val="-10"/>
                <w:sz w:val="24"/>
                <w:szCs w:val="24"/>
              </w:rPr>
              <w:t xml:space="preserve">з </w:t>
            </w:r>
            <w:proofErr w:type="spellStart"/>
            <w:r w:rsidRPr="00823699">
              <w:rPr>
                <w:sz w:val="24"/>
                <w:szCs w:val="24"/>
              </w:rPr>
              <w:t>водовідштовхуючого</w:t>
            </w:r>
            <w:proofErr w:type="spellEnd"/>
            <w:r w:rsidRPr="00823699">
              <w:rPr>
                <w:sz w:val="24"/>
                <w:szCs w:val="24"/>
              </w:rPr>
              <w:t xml:space="preserve"> матеріалу, з </w:t>
            </w:r>
            <w:proofErr w:type="spellStart"/>
            <w:r w:rsidRPr="00823699">
              <w:rPr>
                <w:sz w:val="24"/>
                <w:szCs w:val="24"/>
              </w:rPr>
              <w:t>ободом</w:t>
            </w:r>
            <w:proofErr w:type="spellEnd"/>
            <w:r w:rsidRPr="00823699">
              <w:rPr>
                <w:sz w:val="24"/>
                <w:szCs w:val="24"/>
              </w:rPr>
              <w:t xml:space="preserve"> зі стійкого до корозії металу, площею 200 см</w:t>
            </w:r>
            <w:r w:rsidRPr="00823699">
              <w:rPr>
                <w:sz w:val="24"/>
                <w:szCs w:val="24"/>
                <w:vertAlign w:val="superscript"/>
              </w:rPr>
              <w:t>2</w:t>
            </w:r>
            <w:r w:rsidRPr="00823699">
              <w:rPr>
                <w:sz w:val="24"/>
                <w:szCs w:val="24"/>
              </w:rPr>
              <w:t>;</w:t>
            </w:r>
          </w:p>
          <w:p w14:paraId="3BAEAE93" w14:textId="77777777" w:rsidR="00823699" w:rsidRPr="00823699" w:rsidRDefault="00823699" w:rsidP="0082369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2449"/>
                <w:tab w:val="left" w:pos="9639"/>
              </w:tabs>
              <w:spacing w:line="240" w:lineRule="auto"/>
              <w:ind w:left="425"/>
              <w:jc w:val="both"/>
            </w:pPr>
            <w:r w:rsidRPr="00823699">
              <w:rPr>
                <w:rFonts w:ascii="Times New Roman" w:eastAsia="Times New Roman" w:hAnsi="Times New Roman" w:cs="Times New Roman"/>
                <w:kern w:val="0"/>
              </w:rPr>
              <w:t>захист від комах: сітка або інше пристосування, виготовлене з нержавіючої сталі, що розміщується на всіх отворах до вимірювальної бадді, для уникнення потрапляння комах та сміття у вхід опадоміра.</w:t>
            </w:r>
          </w:p>
          <w:p w14:paraId="376C1BBD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  <w:lang w:val="ru-RU"/>
              </w:rPr>
            </w:pPr>
            <w:r w:rsidRPr="00823699">
              <w:rPr>
                <w:sz w:val="24"/>
                <w:szCs w:val="24"/>
              </w:rPr>
              <w:t>Вимірювач опадів з приймаючою поверхнею 200 см</w:t>
            </w:r>
            <w:r w:rsidRPr="00823699">
              <w:rPr>
                <w:sz w:val="24"/>
                <w:szCs w:val="24"/>
                <w:vertAlign w:val="superscript"/>
              </w:rPr>
              <w:t>2</w:t>
            </w:r>
            <w:r w:rsidRPr="00823699">
              <w:rPr>
                <w:sz w:val="24"/>
                <w:szCs w:val="24"/>
              </w:rPr>
              <w:t xml:space="preserve"> повинен бути встановлений на окремій опорі відповідно до вимог до розташування приймального отвору та мати захист від вітру і підігрів.</w:t>
            </w:r>
          </w:p>
          <w:p w14:paraId="4970EF6F" w14:textId="77777777" w:rsidR="00823699" w:rsidRPr="00823699" w:rsidRDefault="00823699" w:rsidP="00823699">
            <w:pPr>
              <w:pStyle w:val="Textbody"/>
              <w:spacing w:before="160" w:after="80"/>
              <w:ind w:firstLine="0"/>
              <w:rPr>
                <w:b/>
                <w:bCs/>
                <w:sz w:val="24"/>
                <w:szCs w:val="24"/>
              </w:rPr>
            </w:pPr>
            <w:r w:rsidRPr="00823699">
              <w:rPr>
                <w:b/>
                <w:bCs/>
                <w:sz w:val="24"/>
                <w:szCs w:val="24"/>
                <w:lang w:val="ru-RU"/>
              </w:rPr>
              <w:t xml:space="preserve">.4.4. </w:t>
            </w:r>
            <w:r w:rsidRPr="00823699">
              <w:rPr>
                <w:b/>
                <w:bCs/>
                <w:sz w:val="24"/>
                <w:szCs w:val="24"/>
              </w:rPr>
              <w:t>Вимоги до датчика температури</w:t>
            </w:r>
          </w:p>
          <w:p w14:paraId="0C9E63FF" w14:textId="77777777" w:rsidR="00823699" w:rsidRPr="00823699" w:rsidRDefault="00823699" w:rsidP="00823699">
            <w:pPr>
              <w:pStyle w:val="Textbody"/>
              <w:ind w:firstLine="0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ab/>
              <w:t>Датчик температури води має розміщуватись всередині або на підвісі плавального засобу (буя), що фіксується на місці за допомогою якоря.</w:t>
            </w:r>
          </w:p>
          <w:p w14:paraId="336EEBFA" w14:textId="2437AFB0" w:rsidR="00823699" w:rsidRPr="00823699" w:rsidRDefault="00823699" w:rsidP="00823699">
            <w:pPr>
              <w:pStyle w:val="2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5. Програмне забезпечення</w:t>
            </w:r>
          </w:p>
          <w:p w14:paraId="415FB474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 xml:space="preserve">Повинно бути поставлено спеціальне програмне забезпечення для налаштування </w:t>
            </w:r>
            <w:r w:rsidRPr="00823699">
              <w:rPr>
                <w:sz w:val="24"/>
                <w:szCs w:val="24"/>
              </w:rPr>
              <w:lastRenderedPageBreak/>
              <w:t>параметрів роботи АГС (періоди вимірювання, поправки сенсорів, адреси серверів тощо) та</w:t>
            </w:r>
            <w:r w:rsidRPr="00823699">
              <w:rPr>
                <w:spacing w:val="40"/>
                <w:sz w:val="24"/>
                <w:szCs w:val="24"/>
              </w:rPr>
              <w:t xml:space="preserve"> </w:t>
            </w:r>
            <w:r w:rsidRPr="00823699">
              <w:rPr>
                <w:sz w:val="24"/>
                <w:szCs w:val="24"/>
              </w:rPr>
              <w:t>управління даними (перегляд і завантаження журналів) для операційної системи Windows.</w:t>
            </w:r>
          </w:p>
          <w:p w14:paraId="0F9AAFCB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Постачальник не може будь-яким чином обмежувати замовника у використанні поставленого програмного забезпечення.</w:t>
            </w:r>
          </w:p>
          <w:p w14:paraId="3C56B691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Постачальник зобов’язується передати необхідну документацію з налаштування обладнання.</w:t>
            </w:r>
          </w:p>
          <w:p w14:paraId="65A6BEE0" w14:textId="1131D2D4" w:rsidR="00823699" w:rsidRPr="00823699" w:rsidRDefault="00823699" w:rsidP="00823699">
            <w:pPr>
              <w:pStyle w:val="2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6. Календарний план поставки АГС</w:t>
            </w:r>
          </w:p>
          <w:p w14:paraId="48F58E49" w14:textId="77777777" w:rsidR="00823699" w:rsidRPr="00823699" w:rsidRDefault="00823699" w:rsidP="00823699">
            <w:pPr>
              <w:pStyle w:val="Textbody"/>
              <w:spacing w:before="1"/>
              <w:ind w:right="415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Датою початку поставки є дата підписання договору на поставку обладнання. Термін виконання є наближеним і повинен закінчитися не пізніше дати вказаної замовником у договорі поставки.</w:t>
            </w:r>
          </w:p>
          <w:p w14:paraId="0F606A7A" w14:textId="3094285B" w:rsidR="00823699" w:rsidRPr="00823699" w:rsidRDefault="00823699" w:rsidP="00823699">
            <w:pPr>
              <w:pStyle w:val="2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7. Інші вимоги</w:t>
            </w:r>
          </w:p>
          <w:p w14:paraId="00E189A4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7.1 Продукція не повинна бути походженням з Російської Федерації / Республіки Білорусь / Ісламської Республіки Іран.</w:t>
            </w:r>
          </w:p>
          <w:p w14:paraId="6769F858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7.2. Учасник торгів у складі тендерної пропозиції повинен надати всі необхідні документи, пов’язані з походженням обладнання, його технічними характеристиками, схемами встановлення та іншим.</w:t>
            </w:r>
          </w:p>
          <w:p w14:paraId="676948C5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Документація повинна включати:</w:t>
            </w:r>
          </w:p>
          <w:p w14:paraId="4D199C16" w14:textId="77777777" w:rsidR="00823699" w:rsidRPr="00823699" w:rsidRDefault="00823699" w:rsidP="00823699">
            <w:pPr>
              <w:pStyle w:val="Standard"/>
              <w:spacing w:after="0" w:line="240" w:lineRule="auto"/>
              <w:ind w:firstLine="284"/>
              <w:jc w:val="both"/>
            </w:pPr>
            <w:r w:rsidRPr="00823699">
              <w:rPr>
                <w:rFonts w:ascii="Times New Roman" w:hAnsi="Times New Roman" w:cs="Times New Roman"/>
              </w:rPr>
              <w:t>-</w:t>
            </w:r>
            <w:r w:rsidRPr="00823699">
              <w:rPr>
                <w:rFonts w:ascii="Times New Roman" w:hAnsi="Times New Roman" w:cs="Times New Roman"/>
              </w:rPr>
              <w:tab/>
              <w:t>документацію на датчики;</w:t>
            </w:r>
          </w:p>
          <w:p w14:paraId="6A85CEC2" w14:textId="77777777" w:rsidR="00823699" w:rsidRPr="00823699" w:rsidRDefault="00823699" w:rsidP="00823699">
            <w:pPr>
              <w:pStyle w:val="Standard"/>
              <w:spacing w:after="0" w:line="240" w:lineRule="auto"/>
              <w:ind w:firstLine="284"/>
              <w:jc w:val="both"/>
            </w:pPr>
            <w:r w:rsidRPr="00823699">
              <w:rPr>
                <w:rFonts w:ascii="Times New Roman" w:hAnsi="Times New Roman" w:cs="Times New Roman"/>
              </w:rPr>
              <w:t>-</w:t>
            </w:r>
            <w:r w:rsidRPr="00823699">
              <w:rPr>
                <w:rFonts w:ascii="Times New Roman" w:hAnsi="Times New Roman" w:cs="Times New Roman"/>
              </w:rPr>
              <w:tab/>
              <w:t>документацію на реєстратор даних;</w:t>
            </w:r>
          </w:p>
          <w:p w14:paraId="2A59CF5B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-</w:t>
            </w:r>
            <w:r w:rsidRPr="00823699">
              <w:rPr>
                <w:sz w:val="24"/>
                <w:szCs w:val="24"/>
              </w:rPr>
              <w:tab/>
              <w:t>документацію по користувацькому ПЗ.</w:t>
            </w:r>
          </w:p>
          <w:p w14:paraId="52749898" w14:textId="77777777" w:rsidR="00823699" w:rsidRPr="00823699" w:rsidRDefault="00823699" w:rsidP="00823699">
            <w:pPr>
              <w:pStyle w:val="Standard"/>
              <w:spacing w:after="0" w:line="240" w:lineRule="auto"/>
              <w:ind w:firstLine="284"/>
              <w:jc w:val="both"/>
              <w:rPr>
                <w:del w:id="2" w:author="Іван Юрійович Мельохін" w:date="2024-08-08T13:47:00Z"/>
              </w:rPr>
            </w:pPr>
          </w:p>
          <w:p w14:paraId="5E0EE472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Експлуатаційна документація має</w:t>
            </w:r>
            <w:r w:rsidRPr="00823699">
              <w:rPr>
                <w:sz w:val="24"/>
                <w:szCs w:val="24"/>
                <w:lang w:val="ru-RU"/>
              </w:rPr>
              <w:t xml:space="preserve"> </w:t>
            </w:r>
            <w:r w:rsidRPr="00823699">
              <w:rPr>
                <w:sz w:val="24"/>
                <w:szCs w:val="24"/>
              </w:rPr>
              <w:t>бути українською мовою або мати переклад українською мовою.</w:t>
            </w:r>
          </w:p>
          <w:p w14:paraId="7C5ED276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Документація повинна бути надана по одному екземпляру в паперовому та електронному вигляді.</w:t>
            </w:r>
          </w:p>
          <w:p w14:paraId="5CBCEC08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Вище зазначена документація повинна бути надана у складі тендерної документації  в електронному вигляді. під час передачі товару на паперовому носії.</w:t>
            </w:r>
          </w:p>
          <w:p w14:paraId="56B7CFCA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Постачальник під час передачі товару повинен надати сертифікати калібрування обладнання, видані акредитованою калібрувальною лабораторією, а також надати документи (сертифікати, декларації) відповідності обладнання обов’язковим вимогам на території України.</w:t>
            </w:r>
          </w:p>
          <w:p w14:paraId="64AB4CE6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Якщо документація на датчики та реєстратор не містить рекомендацій з технічного обслуговування, постачальник також під час передачі товару повинен надати друковані інструкції щодо дій технічного персоналу замовника при проведенні технічного обслуговування обладнання АГС.</w:t>
            </w:r>
          </w:p>
          <w:p w14:paraId="1AB20F90" w14:textId="77777777" w:rsidR="00823699" w:rsidRPr="00823699" w:rsidRDefault="00823699" w:rsidP="00823699">
            <w:pPr>
              <w:pStyle w:val="Textbody"/>
              <w:rPr>
                <w:sz w:val="24"/>
                <w:szCs w:val="24"/>
              </w:rPr>
            </w:pPr>
          </w:p>
          <w:p w14:paraId="3C0BD264" w14:textId="77777777" w:rsidR="00823699" w:rsidRPr="00823699" w:rsidRDefault="00823699" w:rsidP="00823699">
            <w:pPr>
              <w:ind w:firstLine="709"/>
              <w:jc w:val="both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lastRenderedPageBreak/>
              <w:t>7.3. Спосіб доставки: за рахунок Постачальника. Постачальник повинен оплатити всі витрати пов’язані з поставкою АГС (оплата мита, транспортні витрати,  отримання дозволів, ліцензій та погоджень, тощо).</w:t>
            </w:r>
          </w:p>
          <w:p w14:paraId="2C932052" w14:textId="77777777" w:rsidR="00823699" w:rsidRPr="00823699" w:rsidRDefault="00823699" w:rsidP="00823699">
            <w:pPr>
              <w:spacing w:before="160" w:after="80"/>
              <w:jc w:val="both"/>
              <w:rPr>
                <w:b/>
                <w:bCs/>
                <w:sz w:val="24"/>
                <w:szCs w:val="24"/>
              </w:rPr>
            </w:pPr>
            <w:r w:rsidRPr="00823699">
              <w:rPr>
                <w:b/>
                <w:bCs/>
                <w:sz w:val="24"/>
                <w:szCs w:val="24"/>
              </w:rPr>
              <w:t>.8. Гарантія і стратегія технічного обслуговування</w:t>
            </w:r>
          </w:p>
          <w:p w14:paraId="234BA309" w14:textId="77777777" w:rsidR="00823699" w:rsidRPr="00823699" w:rsidRDefault="00823699" w:rsidP="00823699">
            <w:pPr>
              <w:ind w:firstLine="709"/>
              <w:jc w:val="both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8.1. Гарантія постачальника повинна розповсюджуватися на все обладнання АГС і має складати не менше 24 місяців з дня передачі АГС замовнику.</w:t>
            </w:r>
          </w:p>
          <w:p w14:paraId="27BA616B" w14:textId="77777777" w:rsidR="00823699" w:rsidRPr="00823699" w:rsidRDefault="00823699" w:rsidP="00823699">
            <w:pPr>
              <w:ind w:firstLine="709"/>
              <w:jc w:val="both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8.2. Гарантійне обслуговування АГС забезпечується постачальником протягом всього гарантійного терміну. Установка і технічне обслуговування обладнання повинно бути простим і доступним для спеціалістів замовника.</w:t>
            </w:r>
          </w:p>
          <w:p w14:paraId="343814D9" w14:textId="77777777" w:rsidR="00823699" w:rsidRPr="00823699" w:rsidRDefault="00823699" w:rsidP="00823699">
            <w:pPr>
              <w:ind w:firstLine="709"/>
              <w:jc w:val="both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8.3. Постачальник зобов’язаний проводити гарантійне обслуговування АГС протягом 30 днів з моменту звернення замовника, і має гарантувати продовження гарантійного терміну на період протягом якого АГС не працювала.</w:t>
            </w:r>
          </w:p>
          <w:p w14:paraId="66848D8A" w14:textId="77777777" w:rsidR="00823699" w:rsidRPr="00823699" w:rsidRDefault="00823699" w:rsidP="00823699">
            <w:pPr>
              <w:ind w:firstLine="709"/>
              <w:jc w:val="both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8.4. Зобов’язання постачальника протягом строку служби АГС після завершення гарантійних строків (за окремим договором або договорами):</w:t>
            </w:r>
          </w:p>
          <w:p w14:paraId="0636D6A1" w14:textId="77777777" w:rsidR="00823699" w:rsidRPr="00823699" w:rsidRDefault="00823699" w:rsidP="00823699">
            <w:pPr>
              <w:ind w:firstLine="709"/>
              <w:jc w:val="both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- ремонт та обслуговування;</w:t>
            </w:r>
          </w:p>
          <w:p w14:paraId="00D49CC2" w14:textId="77777777" w:rsidR="00823699" w:rsidRPr="00823699" w:rsidRDefault="00823699" w:rsidP="00823699">
            <w:pPr>
              <w:ind w:firstLine="709"/>
              <w:jc w:val="both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- постачання запасних частин;</w:t>
            </w:r>
          </w:p>
          <w:p w14:paraId="778E6FC7" w14:textId="77777777" w:rsidR="00823699" w:rsidRPr="00823699" w:rsidRDefault="00823699" w:rsidP="00823699">
            <w:pPr>
              <w:ind w:firstLine="709"/>
              <w:jc w:val="both"/>
              <w:rPr>
                <w:sz w:val="24"/>
                <w:szCs w:val="24"/>
              </w:rPr>
            </w:pPr>
            <w:r w:rsidRPr="00823699">
              <w:rPr>
                <w:sz w:val="24"/>
                <w:szCs w:val="24"/>
              </w:rPr>
              <w:t>- розширення функціональних можливостей та модернізація.</w:t>
            </w:r>
          </w:p>
          <w:p w14:paraId="1E79ED63" w14:textId="636BABDD" w:rsidR="00E50122" w:rsidRPr="00823699" w:rsidRDefault="00E50122" w:rsidP="00CD046A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50122" w14:paraId="46C081D9" w14:textId="77777777" w:rsidTr="00D110CB">
        <w:tc>
          <w:tcPr>
            <w:tcW w:w="675" w:type="dxa"/>
          </w:tcPr>
          <w:p w14:paraId="53530AB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33CFFA09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4CB7EB08" w14:textId="36704028" w:rsidR="00E50122" w:rsidRPr="00086A4D" w:rsidRDefault="008E7C3C" w:rsidP="008E7C3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>В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>ідповідно до кошторисних призначень  на 202</w:t>
            </w:r>
            <w:r w:rsidRPr="00086A4D">
              <w:rPr>
                <w:color w:val="000000" w:themeColor="text1"/>
                <w:sz w:val="26"/>
                <w:szCs w:val="26"/>
              </w:rPr>
              <w:t>4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 рік.</w:t>
            </w:r>
          </w:p>
        </w:tc>
      </w:tr>
      <w:tr w:rsidR="00E50122" w14:paraId="317E4C7D" w14:textId="77777777" w:rsidTr="00D110CB">
        <w:tc>
          <w:tcPr>
            <w:tcW w:w="675" w:type="dxa"/>
          </w:tcPr>
          <w:p w14:paraId="624249E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41A2E9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1B79FA26" w14:textId="5422A353" w:rsidR="00E50122" w:rsidRPr="00086A4D" w:rsidRDefault="00573822" w:rsidP="00086A4D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1 109</w:t>
            </w:r>
            <w:r w:rsidR="00343314">
              <w:rPr>
                <w:color w:val="000000"/>
                <w:sz w:val="26"/>
                <w:szCs w:val="26"/>
              </w:rPr>
              <w:t xml:space="preserve"> </w:t>
            </w:r>
            <w:r w:rsidR="001F3E3B">
              <w:rPr>
                <w:color w:val="000000"/>
                <w:sz w:val="26"/>
                <w:szCs w:val="26"/>
              </w:rPr>
              <w:t>000</w:t>
            </w:r>
            <w:r w:rsidR="00E50122" w:rsidRPr="00086A4D">
              <w:rPr>
                <w:color w:val="000000"/>
                <w:sz w:val="26"/>
                <w:szCs w:val="26"/>
              </w:rPr>
              <w:t xml:space="preserve">,00 грн </w:t>
            </w:r>
            <w:r w:rsidR="00343314">
              <w:rPr>
                <w:color w:val="000000"/>
                <w:sz w:val="26"/>
                <w:szCs w:val="26"/>
              </w:rPr>
              <w:t>з ПДВ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E50122" w14:paraId="716B7DFA" w14:textId="77777777" w:rsidTr="00D110CB">
        <w:tc>
          <w:tcPr>
            <w:tcW w:w="675" w:type="dxa"/>
          </w:tcPr>
          <w:p w14:paraId="5549123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F4D2B7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7E893963" w14:textId="28AE2BF5" w:rsidR="00E50122" w:rsidRPr="00086A4D" w:rsidRDefault="00E50122" w:rsidP="00E5012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>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закупівлі». При визначенні очікуваної вартості закупівлі враховувал</w:t>
            </w:r>
            <w:r w:rsidR="00343314">
              <w:rPr>
                <w:color w:val="000000" w:themeColor="text1"/>
                <w:sz w:val="26"/>
                <w:szCs w:val="26"/>
              </w:rPr>
              <w:t>и</w:t>
            </w:r>
            <w:r w:rsidRPr="00086A4D">
              <w:rPr>
                <w:color w:val="000000" w:themeColor="text1"/>
                <w:sz w:val="26"/>
                <w:szCs w:val="26"/>
              </w:rPr>
              <w:t xml:space="preserve">сь </w:t>
            </w:r>
            <w:r w:rsidR="00343314">
              <w:rPr>
                <w:color w:val="000000" w:themeColor="text1"/>
                <w:sz w:val="26"/>
                <w:szCs w:val="26"/>
              </w:rPr>
              <w:t>цінові пропозиції потенційних Постачальників</w:t>
            </w:r>
          </w:p>
        </w:tc>
      </w:tr>
      <w:tr w:rsidR="00E50122" w14:paraId="63FDE2F4" w14:textId="77777777" w:rsidTr="00D110CB">
        <w:tc>
          <w:tcPr>
            <w:tcW w:w="675" w:type="dxa"/>
          </w:tcPr>
          <w:p w14:paraId="43CCD921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4B2A3D4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7443B183" w14:textId="3F13D097" w:rsidR="00E50122" w:rsidRPr="00E50122" w:rsidRDefault="00573822" w:rsidP="001E67B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  <w:r w:rsidR="00823699">
              <w:rPr>
                <w:color w:val="000000"/>
                <w:sz w:val="26"/>
                <w:szCs w:val="26"/>
                <w:lang w:val="ru-RU"/>
              </w:rPr>
              <w:t xml:space="preserve"> комплект</w:t>
            </w:r>
          </w:p>
        </w:tc>
      </w:tr>
      <w:tr w:rsidR="00E50122" w14:paraId="1B4CA718" w14:textId="77777777" w:rsidTr="00D110CB">
        <w:tc>
          <w:tcPr>
            <w:tcW w:w="675" w:type="dxa"/>
          </w:tcPr>
          <w:p w14:paraId="1DF887E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62836E68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672F676B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щопідтверджують наявність умов застосування процедури закупівлі:</w:t>
            </w:r>
          </w:p>
        </w:tc>
        <w:tc>
          <w:tcPr>
            <w:tcW w:w="8080" w:type="dxa"/>
          </w:tcPr>
          <w:p w14:paraId="166D3E67" w14:textId="4617BA6C" w:rsidR="00343314" w:rsidRDefault="007D4700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7D4700">
              <w:rPr>
                <w:color w:val="000000"/>
                <w:sz w:val="26"/>
                <w:szCs w:val="26"/>
              </w:rPr>
              <w:t>Відкриті торги з особливостями</w:t>
            </w:r>
          </w:p>
          <w:p w14:paraId="209F5355" w14:textId="1757A5CA" w:rsidR="00E50122" w:rsidRPr="00D00D82" w:rsidRDefault="00343314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Керуючись </w:t>
            </w:r>
            <w:r w:rsidR="00E50122" w:rsidRPr="00D00D82">
              <w:rPr>
                <w:color w:val="000000"/>
                <w:sz w:val="26"/>
                <w:szCs w:val="26"/>
              </w:rPr>
              <w:t xml:space="preserve">нормами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1178; </w:t>
            </w:r>
          </w:p>
        </w:tc>
      </w:tr>
    </w:tbl>
    <w:p w14:paraId="7A5D6F5C" w14:textId="77777777" w:rsidR="00D110CB" w:rsidRDefault="00D110CB" w:rsidP="007D47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1016F"/>
    <w:multiLevelType w:val="multilevel"/>
    <w:tmpl w:val="4AD42C6E"/>
    <w:lvl w:ilvl="0">
      <w:numFmt w:val="bullet"/>
      <w:lvlText w:val="-"/>
      <w:lvlJc w:val="left"/>
      <w:pPr>
        <w:tabs>
          <w:tab w:val="num" w:pos="0"/>
        </w:tabs>
        <w:ind w:left="1865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52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44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37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29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2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14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06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99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1" w15:restartNumberingAfterBreak="0">
    <w:nsid w:val="138F0255"/>
    <w:multiLevelType w:val="hybridMultilevel"/>
    <w:tmpl w:val="5746909A"/>
    <w:lvl w:ilvl="0" w:tplc="0422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1C8724F1"/>
    <w:multiLevelType w:val="multilevel"/>
    <w:tmpl w:val="BE902070"/>
    <w:lvl w:ilvl="0">
      <w:numFmt w:val="bullet"/>
      <w:lvlText w:val="-"/>
      <w:lvlJc w:val="left"/>
      <w:pPr>
        <w:tabs>
          <w:tab w:val="num" w:pos="0"/>
        </w:tabs>
        <w:ind w:left="1740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44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48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53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62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66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70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75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3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65E54"/>
    <w:multiLevelType w:val="hybridMultilevel"/>
    <w:tmpl w:val="80D2618C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D10AF0B8">
      <w:numFmt w:val="bullet"/>
      <w:lvlText w:val="-"/>
      <w:lvlJc w:val="left"/>
      <w:pPr>
        <w:ind w:left="2120" w:hanging="360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0D308B9"/>
    <w:multiLevelType w:val="multilevel"/>
    <w:tmpl w:val="C1F8DF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b w:val="0"/>
        <w:color w:val="auto"/>
        <w:sz w:val="24"/>
      </w:rPr>
    </w:lvl>
  </w:abstractNum>
  <w:abstractNum w:abstractNumId="6" w15:restartNumberingAfterBreak="0">
    <w:nsid w:val="28306589"/>
    <w:multiLevelType w:val="hybridMultilevel"/>
    <w:tmpl w:val="7EFAB42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512BAB"/>
    <w:multiLevelType w:val="multilevel"/>
    <w:tmpl w:val="FC46C8C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2D345957"/>
    <w:multiLevelType w:val="hybridMultilevel"/>
    <w:tmpl w:val="E02C9C18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3EDB0B9E"/>
    <w:multiLevelType w:val="hybridMultilevel"/>
    <w:tmpl w:val="B7467BD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462373D6"/>
    <w:multiLevelType w:val="multilevel"/>
    <w:tmpl w:val="616CD77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4062A58"/>
    <w:multiLevelType w:val="hybridMultilevel"/>
    <w:tmpl w:val="C34840C0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54837236"/>
    <w:multiLevelType w:val="hybridMultilevel"/>
    <w:tmpl w:val="92507B72"/>
    <w:lvl w:ilvl="0" w:tplc="20000017">
      <w:start w:val="1"/>
      <w:numFmt w:val="lowerLetter"/>
      <w:lvlText w:val="%1)"/>
      <w:lvlJc w:val="left"/>
      <w:pPr>
        <w:ind w:left="1400" w:hanging="360"/>
      </w:pPr>
    </w:lvl>
    <w:lvl w:ilvl="1" w:tplc="04220019">
      <w:start w:val="1"/>
      <w:numFmt w:val="lowerLetter"/>
      <w:lvlText w:val="%2."/>
      <w:lvlJc w:val="left"/>
      <w:pPr>
        <w:ind w:left="2120" w:hanging="360"/>
      </w:pPr>
    </w:lvl>
    <w:lvl w:ilvl="2" w:tplc="0422001B">
      <w:start w:val="1"/>
      <w:numFmt w:val="lowerRoman"/>
      <w:lvlText w:val="%3."/>
      <w:lvlJc w:val="right"/>
      <w:pPr>
        <w:ind w:left="2840" w:hanging="180"/>
      </w:pPr>
    </w:lvl>
    <w:lvl w:ilvl="3" w:tplc="0422000F">
      <w:start w:val="1"/>
      <w:numFmt w:val="decimal"/>
      <w:lvlText w:val="%4."/>
      <w:lvlJc w:val="left"/>
      <w:pPr>
        <w:ind w:left="3560" w:hanging="360"/>
      </w:pPr>
    </w:lvl>
    <w:lvl w:ilvl="4" w:tplc="04220019">
      <w:start w:val="1"/>
      <w:numFmt w:val="lowerLetter"/>
      <w:lvlText w:val="%5."/>
      <w:lvlJc w:val="left"/>
      <w:pPr>
        <w:ind w:left="4280" w:hanging="360"/>
      </w:pPr>
    </w:lvl>
    <w:lvl w:ilvl="5" w:tplc="0422001B">
      <w:start w:val="1"/>
      <w:numFmt w:val="lowerRoman"/>
      <w:lvlText w:val="%6."/>
      <w:lvlJc w:val="right"/>
      <w:pPr>
        <w:ind w:left="5000" w:hanging="180"/>
      </w:pPr>
    </w:lvl>
    <w:lvl w:ilvl="6" w:tplc="0422000F">
      <w:start w:val="1"/>
      <w:numFmt w:val="decimal"/>
      <w:lvlText w:val="%7."/>
      <w:lvlJc w:val="left"/>
      <w:pPr>
        <w:ind w:left="5720" w:hanging="360"/>
      </w:pPr>
    </w:lvl>
    <w:lvl w:ilvl="7" w:tplc="04220019">
      <w:start w:val="1"/>
      <w:numFmt w:val="lowerLetter"/>
      <w:lvlText w:val="%8."/>
      <w:lvlJc w:val="left"/>
      <w:pPr>
        <w:ind w:left="6440" w:hanging="360"/>
      </w:pPr>
    </w:lvl>
    <w:lvl w:ilvl="8" w:tplc="0422001B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E051E84"/>
    <w:multiLevelType w:val="multilevel"/>
    <w:tmpl w:val="CF0453F2"/>
    <w:lvl w:ilvl="0">
      <w:numFmt w:val="bullet"/>
      <w:lvlText w:val="-"/>
      <w:lvlJc w:val="left"/>
      <w:pPr>
        <w:tabs>
          <w:tab w:val="num" w:pos="0"/>
        </w:tabs>
        <w:ind w:left="1019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6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72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49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5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0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78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54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31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17" w15:restartNumberingAfterBreak="0">
    <w:nsid w:val="60153F63"/>
    <w:multiLevelType w:val="hybridMultilevel"/>
    <w:tmpl w:val="95BAA4F4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AC6BB6"/>
    <w:multiLevelType w:val="multilevel"/>
    <w:tmpl w:val="E9A887D2"/>
    <w:lvl w:ilvl="0">
      <w:numFmt w:val="bullet"/>
      <w:lvlText w:val="-"/>
      <w:lvlJc w:val="left"/>
      <w:pPr>
        <w:tabs>
          <w:tab w:val="num" w:pos="0"/>
        </w:tabs>
        <w:ind w:left="1701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08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16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25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33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4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50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58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7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20" w15:restartNumberingAfterBreak="0">
    <w:nsid w:val="680F463E"/>
    <w:multiLevelType w:val="multilevel"/>
    <w:tmpl w:val="E394592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96581165">
    <w:abstractNumId w:val="12"/>
  </w:num>
  <w:num w:numId="2" w16cid:durableId="92746941">
    <w:abstractNumId w:val="18"/>
  </w:num>
  <w:num w:numId="3" w16cid:durableId="1771854082">
    <w:abstractNumId w:val="15"/>
  </w:num>
  <w:num w:numId="4" w16cid:durableId="1144153791">
    <w:abstractNumId w:val="11"/>
  </w:num>
  <w:num w:numId="5" w16cid:durableId="2049838400">
    <w:abstractNumId w:val="3"/>
  </w:num>
  <w:num w:numId="6" w16cid:durableId="1993411598">
    <w:abstractNumId w:val="1"/>
  </w:num>
  <w:num w:numId="7" w16cid:durableId="2091391915">
    <w:abstractNumId w:val="4"/>
  </w:num>
  <w:num w:numId="8" w16cid:durableId="643437404">
    <w:abstractNumId w:val="9"/>
  </w:num>
  <w:num w:numId="9" w16cid:durableId="1212687383">
    <w:abstractNumId w:val="13"/>
  </w:num>
  <w:num w:numId="10" w16cid:durableId="1588224610">
    <w:abstractNumId w:val="17"/>
  </w:num>
  <w:num w:numId="11" w16cid:durableId="423914685">
    <w:abstractNumId w:val="8"/>
  </w:num>
  <w:num w:numId="12" w16cid:durableId="576013675">
    <w:abstractNumId w:val="6"/>
  </w:num>
  <w:num w:numId="13" w16cid:durableId="13874905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8485906">
    <w:abstractNumId w:val="10"/>
  </w:num>
  <w:num w:numId="15" w16cid:durableId="971178752">
    <w:abstractNumId w:val="20"/>
  </w:num>
  <w:num w:numId="16" w16cid:durableId="728381184">
    <w:abstractNumId w:val="0"/>
  </w:num>
  <w:num w:numId="17" w16cid:durableId="663632295">
    <w:abstractNumId w:val="7"/>
  </w:num>
  <w:num w:numId="18" w16cid:durableId="1658269531">
    <w:abstractNumId w:val="19"/>
  </w:num>
  <w:num w:numId="19" w16cid:durableId="1956718687">
    <w:abstractNumId w:val="2"/>
  </w:num>
  <w:num w:numId="20" w16cid:durableId="1853644289">
    <w:abstractNumId w:val="16"/>
  </w:num>
  <w:num w:numId="21" w16cid:durableId="1484856402">
    <w:abstractNumId w:val="5"/>
    <w:lvlOverride w:ilvl="0">
      <w:startOverride w:val="1"/>
    </w:lvlOverride>
  </w:num>
  <w:num w:numId="22" w16cid:durableId="750542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31AEA"/>
    <w:rsid w:val="000619D7"/>
    <w:rsid w:val="000762F0"/>
    <w:rsid w:val="00086A4D"/>
    <w:rsid w:val="000D58DF"/>
    <w:rsid w:val="001406DA"/>
    <w:rsid w:val="00151E6B"/>
    <w:rsid w:val="001B53FC"/>
    <w:rsid w:val="001E67B5"/>
    <w:rsid w:val="001F3E3B"/>
    <w:rsid w:val="00262B69"/>
    <w:rsid w:val="002A0788"/>
    <w:rsid w:val="002D07E1"/>
    <w:rsid w:val="0031588C"/>
    <w:rsid w:val="00343314"/>
    <w:rsid w:val="00362587"/>
    <w:rsid w:val="003852C2"/>
    <w:rsid w:val="00385363"/>
    <w:rsid w:val="003A0EC8"/>
    <w:rsid w:val="003B3A29"/>
    <w:rsid w:val="003B6A91"/>
    <w:rsid w:val="003D614C"/>
    <w:rsid w:val="003E72FC"/>
    <w:rsid w:val="00401687"/>
    <w:rsid w:val="004135EC"/>
    <w:rsid w:val="00423FA7"/>
    <w:rsid w:val="0044658B"/>
    <w:rsid w:val="004650E0"/>
    <w:rsid w:val="00466324"/>
    <w:rsid w:val="00490462"/>
    <w:rsid w:val="004A0D6F"/>
    <w:rsid w:val="004E51C8"/>
    <w:rsid w:val="00546B1C"/>
    <w:rsid w:val="00573822"/>
    <w:rsid w:val="005B0AF2"/>
    <w:rsid w:val="005B34D6"/>
    <w:rsid w:val="005D2442"/>
    <w:rsid w:val="00600201"/>
    <w:rsid w:val="0060089A"/>
    <w:rsid w:val="00634E24"/>
    <w:rsid w:val="006A04FF"/>
    <w:rsid w:val="006C2C4F"/>
    <w:rsid w:val="006D4AE9"/>
    <w:rsid w:val="006E67B0"/>
    <w:rsid w:val="006F071B"/>
    <w:rsid w:val="00716879"/>
    <w:rsid w:val="00720696"/>
    <w:rsid w:val="00745FDB"/>
    <w:rsid w:val="007571FE"/>
    <w:rsid w:val="00771C6A"/>
    <w:rsid w:val="00786206"/>
    <w:rsid w:val="007D4700"/>
    <w:rsid w:val="008033BA"/>
    <w:rsid w:val="008135E2"/>
    <w:rsid w:val="00823699"/>
    <w:rsid w:val="008342FB"/>
    <w:rsid w:val="0083476D"/>
    <w:rsid w:val="008D3EE3"/>
    <w:rsid w:val="008E7C3C"/>
    <w:rsid w:val="008F1694"/>
    <w:rsid w:val="00963185"/>
    <w:rsid w:val="009C5CEE"/>
    <w:rsid w:val="009C62D3"/>
    <w:rsid w:val="009E257F"/>
    <w:rsid w:val="009F6FC5"/>
    <w:rsid w:val="00A0682F"/>
    <w:rsid w:val="00A25AE2"/>
    <w:rsid w:val="00A62B74"/>
    <w:rsid w:val="00A72180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3B9C"/>
    <w:rsid w:val="00C2448C"/>
    <w:rsid w:val="00C80D56"/>
    <w:rsid w:val="00C829F0"/>
    <w:rsid w:val="00CA1C25"/>
    <w:rsid w:val="00CA24C8"/>
    <w:rsid w:val="00CB690E"/>
    <w:rsid w:val="00CD046A"/>
    <w:rsid w:val="00D00D82"/>
    <w:rsid w:val="00D10C6C"/>
    <w:rsid w:val="00D110CB"/>
    <w:rsid w:val="00D21AAD"/>
    <w:rsid w:val="00D56B3C"/>
    <w:rsid w:val="00D76790"/>
    <w:rsid w:val="00D86AEC"/>
    <w:rsid w:val="00DB5748"/>
    <w:rsid w:val="00DD1E26"/>
    <w:rsid w:val="00DD288F"/>
    <w:rsid w:val="00DD48F0"/>
    <w:rsid w:val="00E1278E"/>
    <w:rsid w:val="00E50122"/>
    <w:rsid w:val="00E56D91"/>
    <w:rsid w:val="00E67049"/>
    <w:rsid w:val="00E83929"/>
    <w:rsid w:val="00E8497D"/>
    <w:rsid w:val="00E86EC3"/>
    <w:rsid w:val="00EB2C5B"/>
    <w:rsid w:val="00F34375"/>
    <w:rsid w:val="00F35507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106"/>
  <w15:docId w15:val="{EFB897A9-AB76-4F90-AEC2-C0FCE9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745FDB"/>
    <w:rPr>
      <w:color w:val="605E5C"/>
      <w:shd w:val="clear" w:color="auto" w:fill="E1DFDD"/>
    </w:rPr>
  </w:style>
  <w:style w:type="paragraph" w:customStyle="1" w:styleId="Standard">
    <w:name w:val="Standard"/>
    <w:qFormat/>
    <w:rsid w:val="00823699"/>
    <w:pPr>
      <w:suppressAutoHyphens/>
      <w:spacing w:after="160" w:line="276" w:lineRule="auto"/>
      <w:textAlignment w:val="baseline"/>
    </w:pPr>
    <w:rPr>
      <w:rFonts w:ascii="Aptos" w:eastAsia="Aptos" w:hAnsi="Aptos" w:cs="Tahoma"/>
      <w:kern w:val="2"/>
      <w:sz w:val="24"/>
      <w:szCs w:val="24"/>
      <w:lang w:eastAsia="en-US"/>
    </w:rPr>
  </w:style>
  <w:style w:type="paragraph" w:customStyle="1" w:styleId="Textbody">
    <w:name w:val="Text body"/>
    <w:basedOn w:val="Standard"/>
    <w:qFormat/>
    <w:rsid w:val="0082369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Numbering1">
    <w:name w:val="Numbering 1"/>
    <w:basedOn w:val="af0"/>
    <w:qFormat/>
    <w:rsid w:val="00823699"/>
    <w:pPr>
      <w:widowControl w:val="0"/>
      <w:suppressAutoHyphens/>
      <w:ind w:left="0" w:firstLine="567"/>
      <w:contextualSpacing w:val="0"/>
      <w:jc w:val="both"/>
      <w:textAlignment w:val="baseline"/>
    </w:pPr>
    <w:rPr>
      <w:rFonts w:cs="Arial"/>
      <w:sz w:val="28"/>
      <w:szCs w:val="28"/>
      <w:lang w:eastAsia="en-US"/>
    </w:rPr>
  </w:style>
  <w:style w:type="paragraph" w:styleId="af0">
    <w:name w:val="List"/>
    <w:basedOn w:val="a"/>
    <w:uiPriority w:val="99"/>
    <w:semiHidden/>
    <w:unhideWhenUsed/>
    <w:rsid w:val="0082369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zo.com.ua/tenders/241795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11334</Words>
  <Characters>6461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2</cp:revision>
  <cp:lastPrinted>2023-04-14T10:13:00Z</cp:lastPrinted>
  <dcterms:created xsi:type="dcterms:W3CDTF">2024-09-10T10:42:00Z</dcterms:created>
  <dcterms:modified xsi:type="dcterms:W3CDTF">2024-09-10T10:42:00Z</dcterms:modified>
</cp:coreProperties>
</file>